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96" w:rsidRPr="001E0405" w:rsidRDefault="006E4D75" w:rsidP="00D471E7">
      <w:pPr>
        <w:numPr>
          <w:ins w:id="0" w:author="Администратор" w:date="2015-10-23T09:16:00Z"/>
        </w:numPr>
        <w:jc w:val="center"/>
        <w:rPr>
          <w:ins w:id="1" w:author="1" w:date="2015-11-20T07:06:00Z"/>
          <w:bCs/>
          <w:iCs/>
          <w:sz w:val="28"/>
          <w:szCs w:val="28"/>
        </w:rPr>
      </w:pPr>
      <w:r>
        <w:rPr>
          <w:bCs/>
          <w:iCs/>
          <w:sz w:val="28"/>
          <w:szCs w:val="28"/>
        </w:rPr>
        <w:t xml:space="preserve"> </w:t>
      </w:r>
    </w:p>
    <w:p w:rsidR="00C94644" w:rsidRDefault="00EE521C" w:rsidP="00C94644">
      <w:pPr>
        <w:pStyle w:val="af6"/>
        <w:rPr>
          <w:sz w:val="28"/>
          <w:szCs w:val="28"/>
        </w:rPr>
      </w:pPr>
      <w:r w:rsidRPr="001E0405">
        <w:t xml:space="preserve">      </w:t>
      </w:r>
      <w:r w:rsidR="00C94644">
        <w:rPr>
          <w:sz w:val="28"/>
          <w:szCs w:val="28"/>
        </w:rPr>
        <w:t>02.02.</w:t>
      </w:r>
    </w:p>
    <w:p w:rsidR="00C94644" w:rsidRDefault="00C94644" w:rsidP="00C94644">
      <w:pPr>
        <w:pStyle w:val="af6"/>
        <w:jc w:val="center"/>
        <w:rPr>
          <w:sz w:val="28"/>
          <w:szCs w:val="28"/>
        </w:rPr>
      </w:pPr>
      <w:r w:rsidRPr="00CC31DE">
        <w:rPr>
          <w:sz w:val="28"/>
          <w:szCs w:val="28"/>
        </w:rPr>
        <w:t xml:space="preserve">Муниципальное бюджетное образовательное учреждение </w:t>
      </w:r>
    </w:p>
    <w:p w:rsidR="00C94644" w:rsidRDefault="00C94644" w:rsidP="00C94644">
      <w:pPr>
        <w:pStyle w:val="af6"/>
        <w:jc w:val="center"/>
        <w:rPr>
          <w:sz w:val="28"/>
          <w:szCs w:val="28"/>
        </w:rPr>
      </w:pPr>
      <w:r w:rsidRPr="00CC31DE">
        <w:rPr>
          <w:sz w:val="28"/>
          <w:szCs w:val="28"/>
        </w:rPr>
        <w:t xml:space="preserve">дополнительного образования  </w:t>
      </w:r>
    </w:p>
    <w:p w:rsidR="00C94644" w:rsidRDefault="00C94644" w:rsidP="00C94644">
      <w:pPr>
        <w:pStyle w:val="af6"/>
        <w:jc w:val="center"/>
        <w:rPr>
          <w:sz w:val="28"/>
          <w:szCs w:val="28"/>
        </w:rPr>
      </w:pPr>
      <w:r w:rsidRPr="00CC31DE">
        <w:rPr>
          <w:sz w:val="28"/>
          <w:szCs w:val="28"/>
        </w:rPr>
        <w:t xml:space="preserve">Центр детского творчества </w:t>
      </w:r>
    </w:p>
    <w:p w:rsidR="00C94644" w:rsidRPr="00CC31DE" w:rsidRDefault="00C94644" w:rsidP="00C94644">
      <w:pPr>
        <w:pStyle w:val="af6"/>
        <w:jc w:val="center"/>
        <w:rPr>
          <w:sz w:val="28"/>
          <w:szCs w:val="28"/>
        </w:rPr>
      </w:pPr>
      <w:r w:rsidRPr="00CC31DE">
        <w:rPr>
          <w:sz w:val="28"/>
          <w:szCs w:val="28"/>
        </w:rPr>
        <w:t>муниципального района Бижбулякский район Республики Башкортостан</w:t>
      </w:r>
    </w:p>
    <w:p w:rsidR="00C94644" w:rsidRDefault="00C94644" w:rsidP="00C94644">
      <w:pPr>
        <w:pStyle w:val="af3"/>
        <w:rPr>
          <w:sz w:val="20"/>
        </w:rPr>
      </w:pPr>
    </w:p>
    <w:p w:rsidR="00C94644" w:rsidRDefault="00C94644" w:rsidP="00C94644">
      <w:pPr>
        <w:pStyle w:val="af3"/>
        <w:ind w:left="541"/>
        <w:rPr>
          <w:sz w:val="20"/>
        </w:rPr>
      </w:pPr>
    </w:p>
    <w:p w:rsidR="00C94644" w:rsidRDefault="00C94644" w:rsidP="00C94644">
      <w:pPr>
        <w:rPr>
          <w:sz w:val="28"/>
          <w:szCs w:val="28"/>
        </w:rPr>
      </w:pPr>
    </w:p>
    <w:p w:rsidR="00C94644" w:rsidRDefault="00C94644" w:rsidP="00C94644">
      <w:pPr>
        <w:rPr>
          <w:sz w:val="28"/>
          <w:szCs w:val="28"/>
        </w:rPr>
      </w:pPr>
    </w:p>
    <w:p w:rsidR="00C94644" w:rsidRDefault="00C94644" w:rsidP="00C94644">
      <w:pPr>
        <w:rPr>
          <w:sz w:val="28"/>
          <w:szCs w:val="28"/>
        </w:rPr>
      </w:pPr>
      <w:r>
        <w:rPr>
          <w:sz w:val="28"/>
          <w:szCs w:val="28"/>
        </w:rPr>
        <w:t>Принята на заседании                                                «Утверждаю»</w:t>
      </w:r>
    </w:p>
    <w:p w:rsidR="00C94644" w:rsidRPr="00464A15" w:rsidRDefault="00C94644" w:rsidP="00C94644">
      <w:pPr>
        <w:rPr>
          <w:sz w:val="28"/>
          <w:szCs w:val="28"/>
        </w:rPr>
      </w:pPr>
      <w:r>
        <w:rPr>
          <w:sz w:val="28"/>
          <w:szCs w:val="28"/>
        </w:rPr>
        <w:t xml:space="preserve">Педагогического совета </w:t>
      </w:r>
      <w:r w:rsidRPr="00464A15">
        <w:rPr>
          <w:sz w:val="28"/>
          <w:szCs w:val="28"/>
        </w:rPr>
        <w:t xml:space="preserve">                             </w:t>
      </w:r>
      <w:r>
        <w:rPr>
          <w:sz w:val="28"/>
          <w:szCs w:val="28"/>
        </w:rPr>
        <w:t xml:space="preserve">   </w:t>
      </w:r>
      <w:r w:rsidRPr="00464A15">
        <w:rPr>
          <w:sz w:val="28"/>
          <w:szCs w:val="28"/>
        </w:rPr>
        <w:t xml:space="preserve"> </w:t>
      </w:r>
      <w:r>
        <w:rPr>
          <w:sz w:val="28"/>
          <w:szCs w:val="28"/>
        </w:rPr>
        <w:t xml:space="preserve">          </w:t>
      </w:r>
      <w:r w:rsidRPr="00464A15">
        <w:rPr>
          <w:sz w:val="28"/>
          <w:szCs w:val="28"/>
        </w:rPr>
        <w:t xml:space="preserve">Директор МБОУ ДО ЦДТ </w:t>
      </w:r>
      <w:r>
        <w:rPr>
          <w:sz w:val="28"/>
          <w:szCs w:val="28"/>
        </w:rPr>
        <w:t xml:space="preserve"> </w:t>
      </w:r>
    </w:p>
    <w:p w:rsidR="00C94644" w:rsidRDefault="00C94644" w:rsidP="00C94644">
      <w:pPr>
        <w:rPr>
          <w:sz w:val="28"/>
          <w:szCs w:val="28"/>
        </w:rPr>
      </w:pPr>
      <w:r>
        <w:rPr>
          <w:sz w:val="28"/>
          <w:szCs w:val="28"/>
        </w:rPr>
        <w:t xml:space="preserve">протокол №  </w:t>
      </w:r>
      <w:r w:rsidRPr="00C94644">
        <w:rPr>
          <w:sz w:val="28"/>
          <w:szCs w:val="28"/>
        </w:rPr>
        <w:t>1                                                             ________И.Ю.Набиуллина</w:t>
      </w:r>
    </w:p>
    <w:p w:rsidR="00C94644" w:rsidRDefault="00C94644" w:rsidP="00C94644">
      <w:pPr>
        <w:pStyle w:val="af3"/>
      </w:pPr>
      <w:r>
        <w:t>от   «30» августа 2024</w:t>
      </w:r>
      <w:r w:rsidRPr="00464A15">
        <w:t xml:space="preserve"> г.                      </w:t>
      </w:r>
      <w:r>
        <w:t xml:space="preserve">                                     «____»____________2024 г. </w:t>
      </w:r>
    </w:p>
    <w:p w:rsidR="00953AF6" w:rsidRPr="001E0405" w:rsidRDefault="00953AF6" w:rsidP="00C94644">
      <w:pPr>
        <w:pStyle w:val="2"/>
        <w:rPr>
          <w:szCs w:val="28"/>
        </w:rPr>
      </w:pPr>
    </w:p>
    <w:p w:rsidR="00953AF6" w:rsidRPr="001E0405" w:rsidRDefault="00953AF6" w:rsidP="00953AF6">
      <w:pPr>
        <w:rPr>
          <w:sz w:val="28"/>
          <w:szCs w:val="28"/>
        </w:rPr>
      </w:pPr>
    </w:p>
    <w:p w:rsidR="00953AF6" w:rsidRPr="001E0405" w:rsidRDefault="00953AF6" w:rsidP="00953AF6">
      <w:pPr>
        <w:rPr>
          <w:sz w:val="28"/>
          <w:szCs w:val="28"/>
        </w:rPr>
      </w:pPr>
    </w:p>
    <w:p w:rsidR="00EE521C" w:rsidRPr="001E0405" w:rsidRDefault="00953AF6" w:rsidP="00C94644">
      <w:pPr>
        <w:jc w:val="center"/>
        <w:rPr>
          <w:sz w:val="28"/>
          <w:szCs w:val="28"/>
        </w:rPr>
      </w:pPr>
      <w:r w:rsidRPr="001E0405">
        <w:rPr>
          <w:sz w:val="28"/>
          <w:szCs w:val="28"/>
        </w:rPr>
        <w:t>Дополнительная</w:t>
      </w:r>
      <w:r w:rsidR="00EE521C" w:rsidRPr="001E0405">
        <w:rPr>
          <w:sz w:val="28"/>
          <w:szCs w:val="28"/>
        </w:rPr>
        <w:t xml:space="preserve"> </w:t>
      </w:r>
      <w:r w:rsidRPr="001E0405">
        <w:rPr>
          <w:sz w:val="28"/>
          <w:szCs w:val="28"/>
        </w:rPr>
        <w:t xml:space="preserve"> </w:t>
      </w:r>
      <w:r w:rsidR="00DC784D" w:rsidRPr="001E0405">
        <w:rPr>
          <w:sz w:val="28"/>
          <w:szCs w:val="28"/>
        </w:rPr>
        <w:t>обще</w:t>
      </w:r>
      <w:r w:rsidR="00543466" w:rsidRPr="001E0405">
        <w:rPr>
          <w:sz w:val="28"/>
          <w:szCs w:val="28"/>
        </w:rPr>
        <w:t>развивающ</w:t>
      </w:r>
      <w:r w:rsidRPr="001E0405">
        <w:rPr>
          <w:sz w:val="28"/>
          <w:szCs w:val="28"/>
        </w:rPr>
        <w:t>ая программа</w:t>
      </w:r>
      <w:r w:rsidR="00DC784D" w:rsidRPr="001E0405">
        <w:rPr>
          <w:sz w:val="28"/>
          <w:szCs w:val="28"/>
        </w:rPr>
        <w:t xml:space="preserve"> </w:t>
      </w:r>
    </w:p>
    <w:p w:rsidR="00953AF6" w:rsidRPr="001E0405" w:rsidRDefault="00EE521C" w:rsidP="00953AF6">
      <w:pPr>
        <w:jc w:val="center"/>
        <w:rPr>
          <w:sz w:val="28"/>
          <w:szCs w:val="28"/>
        </w:rPr>
      </w:pPr>
      <w:r w:rsidRPr="001E0405">
        <w:rPr>
          <w:sz w:val="28"/>
          <w:szCs w:val="28"/>
        </w:rPr>
        <w:t>технической направленности</w:t>
      </w:r>
      <w:r w:rsidR="00953AF6" w:rsidRPr="001E0405">
        <w:rPr>
          <w:sz w:val="28"/>
          <w:szCs w:val="28"/>
        </w:rPr>
        <w:t xml:space="preserve"> </w:t>
      </w:r>
    </w:p>
    <w:p w:rsidR="00953AF6" w:rsidRPr="001E0405" w:rsidRDefault="00953AF6" w:rsidP="00953AF6">
      <w:pPr>
        <w:jc w:val="center"/>
        <w:rPr>
          <w:sz w:val="28"/>
          <w:szCs w:val="28"/>
        </w:rPr>
      </w:pPr>
      <w:r w:rsidRPr="001E0405">
        <w:rPr>
          <w:sz w:val="28"/>
          <w:szCs w:val="28"/>
        </w:rPr>
        <w:t>«Шаг в будущее»</w:t>
      </w:r>
      <w:r w:rsidR="00F43216" w:rsidRPr="001E0405">
        <w:rPr>
          <w:sz w:val="28"/>
          <w:szCs w:val="28"/>
        </w:rPr>
        <w:t xml:space="preserve"> (модифицированная)</w:t>
      </w:r>
    </w:p>
    <w:p w:rsidR="00953AF6" w:rsidRPr="001E0405" w:rsidRDefault="00C94644" w:rsidP="00953AF6">
      <w:pPr>
        <w:jc w:val="center"/>
        <w:rPr>
          <w:sz w:val="28"/>
          <w:szCs w:val="28"/>
        </w:rPr>
      </w:pPr>
      <w:r>
        <w:rPr>
          <w:sz w:val="28"/>
          <w:szCs w:val="28"/>
        </w:rPr>
        <w:t xml:space="preserve">                                     Уровень усвоения программы:</w:t>
      </w:r>
      <w:r w:rsidR="000E1F4B">
        <w:rPr>
          <w:sz w:val="28"/>
          <w:szCs w:val="28"/>
        </w:rPr>
        <w:t xml:space="preserve"> </w:t>
      </w:r>
      <w:r>
        <w:rPr>
          <w:sz w:val="28"/>
          <w:szCs w:val="28"/>
        </w:rPr>
        <w:t>разноуровневая</w:t>
      </w:r>
    </w:p>
    <w:p w:rsidR="00953AF6" w:rsidRPr="001E0405" w:rsidRDefault="00C94644" w:rsidP="00953AF6">
      <w:pPr>
        <w:jc w:val="center"/>
        <w:rPr>
          <w:sz w:val="28"/>
          <w:szCs w:val="28"/>
        </w:rPr>
      </w:pPr>
      <w:r>
        <w:rPr>
          <w:sz w:val="28"/>
          <w:szCs w:val="28"/>
        </w:rPr>
        <w:t xml:space="preserve">                </w:t>
      </w:r>
      <w:r w:rsidR="00953AF6" w:rsidRPr="001E0405">
        <w:rPr>
          <w:sz w:val="28"/>
          <w:szCs w:val="28"/>
        </w:rPr>
        <w:t xml:space="preserve">Возраст </w:t>
      </w:r>
      <w:r w:rsidR="00290BCD" w:rsidRPr="001E0405">
        <w:rPr>
          <w:sz w:val="28"/>
          <w:szCs w:val="28"/>
        </w:rPr>
        <w:t>обучающихся:</w:t>
      </w:r>
      <w:r w:rsidR="00953AF6" w:rsidRPr="001E0405">
        <w:rPr>
          <w:sz w:val="28"/>
          <w:szCs w:val="28"/>
        </w:rPr>
        <w:t xml:space="preserve"> 1</w:t>
      </w:r>
      <w:r w:rsidR="00BB5456" w:rsidRPr="001E0405">
        <w:rPr>
          <w:sz w:val="28"/>
          <w:szCs w:val="28"/>
        </w:rPr>
        <w:t>3</w:t>
      </w:r>
      <w:r w:rsidR="00953AF6" w:rsidRPr="001E0405">
        <w:rPr>
          <w:sz w:val="28"/>
          <w:szCs w:val="28"/>
        </w:rPr>
        <w:t xml:space="preserve"> </w:t>
      </w:r>
      <w:r w:rsidR="00290BCD" w:rsidRPr="001E0405">
        <w:rPr>
          <w:sz w:val="28"/>
          <w:szCs w:val="28"/>
        </w:rPr>
        <w:t>-</w:t>
      </w:r>
      <w:r w:rsidR="00953AF6" w:rsidRPr="001E0405">
        <w:rPr>
          <w:sz w:val="28"/>
          <w:szCs w:val="28"/>
        </w:rPr>
        <w:t xml:space="preserve"> 1</w:t>
      </w:r>
      <w:r w:rsidR="00BF6A5F">
        <w:rPr>
          <w:sz w:val="28"/>
          <w:szCs w:val="28"/>
        </w:rPr>
        <w:t>7</w:t>
      </w:r>
      <w:r w:rsidR="00953AF6" w:rsidRPr="001E0405">
        <w:rPr>
          <w:sz w:val="28"/>
          <w:szCs w:val="28"/>
        </w:rPr>
        <w:t xml:space="preserve"> лет</w:t>
      </w:r>
    </w:p>
    <w:p w:rsidR="00953AF6" w:rsidRPr="001E0405" w:rsidRDefault="00953AF6" w:rsidP="00953AF6">
      <w:pPr>
        <w:jc w:val="center"/>
        <w:rPr>
          <w:sz w:val="28"/>
          <w:szCs w:val="28"/>
        </w:rPr>
      </w:pPr>
      <w:r w:rsidRPr="001E0405">
        <w:rPr>
          <w:sz w:val="28"/>
          <w:szCs w:val="28"/>
        </w:rPr>
        <w:t>Срок реализации</w:t>
      </w:r>
      <w:r w:rsidR="00290BCD" w:rsidRPr="001E0405">
        <w:rPr>
          <w:sz w:val="28"/>
          <w:szCs w:val="28"/>
        </w:rPr>
        <w:t>:</w:t>
      </w:r>
      <w:r w:rsidRPr="001E0405">
        <w:rPr>
          <w:sz w:val="28"/>
          <w:szCs w:val="28"/>
        </w:rPr>
        <w:t xml:space="preserve"> </w:t>
      </w:r>
      <w:r w:rsidR="00467E2D" w:rsidRPr="001E0405">
        <w:rPr>
          <w:sz w:val="28"/>
          <w:szCs w:val="28"/>
        </w:rPr>
        <w:t>3 года</w:t>
      </w:r>
    </w:p>
    <w:p w:rsidR="00953AF6" w:rsidRPr="001E0405" w:rsidRDefault="00953AF6" w:rsidP="00953AF6">
      <w:pPr>
        <w:rPr>
          <w:sz w:val="28"/>
          <w:szCs w:val="28"/>
        </w:rPr>
      </w:pPr>
    </w:p>
    <w:p w:rsidR="00953AF6" w:rsidRPr="001E0405" w:rsidRDefault="00953AF6" w:rsidP="00953AF6">
      <w:pPr>
        <w:rPr>
          <w:sz w:val="28"/>
          <w:szCs w:val="28"/>
        </w:rPr>
      </w:pPr>
    </w:p>
    <w:p w:rsidR="00953AF6" w:rsidRPr="001E0405" w:rsidRDefault="00953AF6" w:rsidP="00953AF6">
      <w:pPr>
        <w:rPr>
          <w:sz w:val="28"/>
          <w:szCs w:val="28"/>
        </w:rPr>
      </w:pPr>
    </w:p>
    <w:p w:rsidR="00953AF6" w:rsidRPr="001E0405" w:rsidRDefault="00953AF6" w:rsidP="00953AF6">
      <w:pPr>
        <w:rPr>
          <w:sz w:val="28"/>
          <w:szCs w:val="28"/>
        </w:rPr>
      </w:pPr>
    </w:p>
    <w:p w:rsidR="00953AF6" w:rsidRPr="001E0405" w:rsidRDefault="00953AF6" w:rsidP="00953AF6">
      <w:pPr>
        <w:rPr>
          <w:sz w:val="28"/>
          <w:szCs w:val="28"/>
        </w:rPr>
      </w:pPr>
    </w:p>
    <w:p w:rsidR="00953AF6" w:rsidRPr="001E0405" w:rsidRDefault="00953AF6" w:rsidP="00953AF6">
      <w:pPr>
        <w:rPr>
          <w:sz w:val="28"/>
          <w:szCs w:val="28"/>
        </w:rPr>
      </w:pPr>
    </w:p>
    <w:p w:rsidR="00953AF6" w:rsidRPr="001E0405" w:rsidRDefault="00953AF6" w:rsidP="00953AF6">
      <w:pPr>
        <w:rPr>
          <w:sz w:val="28"/>
          <w:szCs w:val="28"/>
        </w:rPr>
      </w:pPr>
    </w:p>
    <w:p w:rsidR="00290BCD" w:rsidRPr="001E0405" w:rsidRDefault="00953AF6" w:rsidP="00290BCD">
      <w:pPr>
        <w:ind w:firstLine="708"/>
        <w:jc w:val="center"/>
        <w:rPr>
          <w:sz w:val="28"/>
          <w:szCs w:val="28"/>
        </w:rPr>
      </w:pPr>
      <w:r w:rsidRPr="001E0405">
        <w:rPr>
          <w:sz w:val="28"/>
          <w:szCs w:val="28"/>
        </w:rPr>
        <w:t xml:space="preserve">   </w:t>
      </w:r>
      <w:r w:rsidR="00290BCD" w:rsidRPr="001E0405">
        <w:rPr>
          <w:sz w:val="28"/>
          <w:szCs w:val="28"/>
        </w:rPr>
        <w:t xml:space="preserve">            Автор-с</w:t>
      </w:r>
      <w:r w:rsidRPr="001E0405">
        <w:rPr>
          <w:sz w:val="28"/>
          <w:szCs w:val="28"/>
        </w:rPr>
        <w:t>оставитель:</w:t>
      </w:r>
    </w:p>
    <w:p w:rsidR="00953AF6" w:rsidRPr="001E0405" w:rsidRDefault="00290BCD" w:rsidP="00290BCD">
      <w:pPr>
        <w:ind w:firstLine="708"/>
        <w:rPr>
          <w:sz w:val="28"/>
          <w:szCs w:val="28"/>
        </w:rPr>
      </w:pPr>
      <w:r w:rsidRPr="001E0405">
        <w:rPr>
          <w:sz w:val="28"/>
          <w:szCs w:val="28"/>
        </w:rPr>
        <w:t xml:space="preserve">                                                    </w:t>
      </w:r>
      <w:r w:rsidR="00953AF6" w:rsidRPr="001E0405">
        <w:rPr>
          <w:sz w:val="28"/>
          <w:szCs w:val="28"/>
        </w:rPr>
        <w:t xml:space="preserve"> </w:t>
      </w:r>
      <w:r w:rsidRPr="001E0405">
        <w:rPr>
          <w:sz w:val="28"/>
          <w:szCs w:val="28"/>
        </w:rPr>
        <w:t>Петров Владимир Борисович,</w:t>
      </w:r>
      <w:r w:rsidR="00953AF6" w:rsidRPr="001E0405">
        <w:rPr>
          <w:sz w:val="28"/>
          <w:szCs w:val="28"/>
        </w:rPr>
        <w:t xml:space="preserve">                                  </w:t>
      </w:r>
    </w:p>
    <w:p w:rsidR="00953AF6" w:rsidRPr="001E0405" w:rsidRDefault="00290BCD" w:rsidP="00953AF6">
      <w:pPr>
        <w:jc w:val="center"/>
        <w:rPr>
          <w:sz w:val="28"/>
          <w:szCs w:val="28"/>
        </w:rPr>
      </w:pPr>
      <w:r w:rsidRPr="001E0405">
        <w:rPr>
          <w:sz w:val="28"/>
          <w:szCs w:val="28"/>
        </w:rPr>
        <w:t xml:space="preserve">                           </w:t>
      </w:r>
      <w:r w:rsidR="00C52FAE" w:rsidRPr="001E0405">
        <w:rPr>
          <w:sz w:val="28"/>
          <w:szCs w:val="28"/>
        </w:rPr>
        <w:t xml:space="preserve">                          </w:t>
      </w:r>
      <w:r w:rsidRPr="001E0405">
        <w:rPr>
          <w:sz w:val="28"/>
          <w:szCs w:val="28"/>
        </w:rPr>
        <w:t>педагог дополнительного образования</w:t>
      </w:r>
      <w:r w:rsidR="00953AF6" w:rsidRPr="001E0405">
        <w:rPr>
          <w:sz w:val="28"/>
          <w:szCs w:val="28"/>
        </w:rPr>
        <w:t xml:space="preserve">                                     </w:t>
      </w:r>
    </w:p>
    <w:p w:rsidR="00953AF6" w:rsidRPr="001E0405" w:rsidRDefault="00953AF6" w:rsidP="00290BCD">
      <w:pPr>
        <w:rPr>
          <w:sz w:val="28"/>
          <w:szCs w:val="28"/>
        </w:rPr>
      </w:pPr>
      <w:r w:rsidRPr="001E0405">
        <w:rPr>
          <w:sz w:val="28"/>
          <w:szCs w:val="28"/>
        </w:rPr>
        <w:t xml:space="preserve">                                                               </w:t>
      </w:r>
      <w:r w:rsidR="00F43216" w:rsidRPr="001E0405">
        <w:rPr>
          <w:sz w:val="28"/>
          <w:szCs w:val="28"/>
        </w:rPr>
        <w:t>высшей квалификационной категории</w:t>
      </w:r>
      <w:r w:rsidRPr="001E0405">
        <w:rPr>
          <w:sz w:val="28"/>
          <w:szCs w:val="28"/>
        </w:rPr>
        <w:t xml:space="preserve"> </w:t>
      </w:r>
    </w:p>
    <w:p w:rsidR="00953AF6" w:rsidRPr="001E0405" w:rsidRDefault="00953AF6" w:rsidP="00953AF6">
      <w:pPr>
        <w:jc w:val="center"/>
        <w:rPr>
          <w:sz w:val="28"/>
          <w:szCs w:val="28"/>
        </w:rPr>
      </w:pPr>
    </w:p>
    <w:p w:rsidR="00953AF6" w:rsidRPr="001E0405" w:rsidRDefault="00953AF6" w:rsidP="00953AF6">
      <w:pPr>
        <w:jc w:val="center"/>
        <w:rPr>
          <w:sz w:val="28"/>
          <w:szCs w:val="28"/>
        </w:rPr>
      </w:pPr>
    </w:p>
    <w:p w:rsidR="00953AF6" w:rsidRPr="001E0405" w:rsidRDefault="00953AF6" w:rsidP="00953AF6">
      <w:pPr>
        <w:jc w:val="center"/>
        <w:rPr>
          <w:sz w:val="28"/>
          <w:szCs w:val="28"/>
        </w:rPr>
      </w:pPr>
    </w:p>
    <w:p w:rsidR="00B64559" w:rsidRPr="001E0405" w:rsidRDefault="00B64559" w:rsidP="00953AF6">
      <w:pPr>
        <w:jc w:val="center"/>
        <w:rPr>
          <w:sz w:val="28"/>
          <w:szCs w:val="28"/>
        </w:rPr>
      </w:pPr>
    </w:p>
    <w:p w:rsidR="00B64559" w:rsidRPr="001E0405" w:rsidRDefault="00B64559" w:rsidP="00953AF6">
      <w:pPr>
        <w:jc w:val="center"/>
        <w:rPr>
          <w:sz w:val="28"/>
          <w:szCs w:val="28"/>
        </w:rPr>
      </w:pPr>
    </w:p>
    <w:p w:rsidR="00B64559" w:rsidRPr="001E0405" w:rsidRDefault="00B64559" w:rsidP="00953AF6">
      <w:pPr>
        <w:jc w:val="center"/>
        <w:rPr>
          <w:sz w:val="28"/>
          <w:szCs w:val="28"/>
        </w:rPr>
      </w:pPr>
    </w:p>
    <w:p w:rsidR="00B64559" w:rsidRPr="001E0405" w:rsidRDefault="00B64559" w:rsidP="00953AF6">
      <w:pPr>
        <w:jc w:val="center"/>
        <w:rPr>
          <w:sz w:val="28"/>
          <w:szCs w:val="28"/>
        </w:rPr>
      </w:pPr>
    </w:p>
    <w:p w:rsidR="00953AF6" w:rsidRPr="001E0405" w:rsidRDefault="00F43216" w:rsidP="00953AF6">
      <w:pPr>
        <w:jc w:val="center"/>
        <w:rPr>
          <w:sz w:val="28"/>
          <w:szCs w:val="28"/>
        </w:rPr>
      </w:pPr>
      <w:r w:rsidRPr="001E0405">
        <w:rPr>
          <w:sz w:val="28"/>
          <w:szCs w:val="28"/>
        </w:rPr>
        <w:t>Бижбуляк,</w:t>
      </w:r>
      <w:r w:rsidR="00953AF6" w:rsidRPr="001E0405">
        <w:rPr>
          <w:sz w:val="28"/>
          <w:szCs w:val="28"/>
        </w:rPr>
        <w:t xml:space="preserve"> 20</w:t>
      </w:r>
      <w:r w:rsidR="00E73665" w:rsidRPr="001E0405">
        <w:rPr>
          <w:sz w:val="28"/>
          <w:szCs w:val="28"/>
        </w:rPr>
        <w:t>2</w:t>
      </w:r>
      <w:r w:rsidR="00D81C2E">
        <w:rPr>
          <w:sz w:val="28"/>
          <w:szCs w:val="28"/>
        </w:rPr>
        <w:t>4</w:t>
      </w:r>
      <w:r w:rsidR="00162EFD" w:rsidRPr="001E0405">
        <w:rPr>
          <w:sz w:val="28"/>
          <w:szCs w:val="28"/>
        </w:rPr>
        <w:t xml:space="preserve"> </w:t>
      </w:r>
      <w:r w:rsidR="00EE521C" w:rsidRPr="001E0405">
        <w:rPr>
          <w:sz w:val="28"/>
          <w:szCs w:val="28"/>
        </w:rPr>
        <w:t>г.</w:t>
      </w:r>
    </w:p>
    <w:p w:rsidR="00C94644" w:rsidRDefault="00C94644" w:rsidP="00953AF6">
      <w:pPr>
        <w:jc w:val="center"/>
        <w:rPr>
          <w:sz w:val="28"/>
          <w:szCs w:val="28"/>
        </w:rPr>
      </w:pPr>
    </w:p>
    <w:p w:rsidR="00C94644" w:rsidRDefault="00C94644" w:rsidP="00953AF6">
      <w:pPr>
        <w:jc w:val="center"/>
        <w:rPr>
          <w:sz w:val="28"/>
          <w:szCs w:val="28"/>
        </w:rPr>
      </w:pPr>
    </w:p>
    <w:p w:rsidR="00953AF6" w:rsidRDefault="00BB12A8" w:rsidP="00953AF6">
      <w:pPr>
        <w:jc w:val="center"/>
        <w:rPr>
          <w:sz w:val="28"/>
          <w:szCs w:val="28"/>
        </w:rPr>
      </w:pPr>
      <w:r>
        <w:rPr>
          <w:sz w:val="28"/>
          <w:szCs w:val="28"/>
        </w:rPr>
        <w:lastRenderedPageBreak/>
        <w:t>Оглавление</w:t>
      </w:r>
    </w:p>
    <w:p w:rsidR="00BB12A8" w:rsidRDefault="00BB12A8" w:rsidP="00953AF6">
      <w:pPr>
        <w:jc w:val="center"/>
        <w:rPr>
          <w:sz w:val="28"/>
          <w:szCs w:val="28"/>
        </w:rPr>
      </w:pPr>
    </w:p>
    <w:p w:rsidR="00BB12A8" w:rsidRDefault="00BB12A8" w:rsidP="00953AF6">
      <w:pPr>
        <w:jc w:val="center"/>
        <w:rPr>
          <w:sz w:val="28"/>
          <w:szCs w:val="28"/>
        </w:rPr>
      </w:pPr>
    </w:p>
    <w:p w:rsidR="00BB12A8" w:rsidRDefault="00E17D4A" w:rsidP="00953AF6">
      <w:pPr>
        <w:jc w:val="center"/>
        <w:rPr>
          <w:sz w:val="28"/>
          <w:szCs w:val="28"/>
        </w:rPr>
      </w:pPr>
      <w:r>
        <w:rPr>
          <w:sz w:val="28"/>
          <w:szCs w:val="28"/>
        </w:rPr>
        <w:t xml:space="preserve">                                                                                                            Стр.</w:t>
      </w:r>
    </w:p>
    <w:tbl>
      <w:tblPr>
        <w:tblW w:w="98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7"/>
        <w:gridCol w:w="1159"/>
      </w:tblGrid>
      <w:tr w:rsidR="00C94644" w:rsidTr="00C94644">
        <w:trPr>
          <w:trHeight w:val="415"/>
        </w:trPr>
        <w:tc>
          <w:tcPr>
            <w:tcW w:w="8727" w:type="dxa"/>
          </w:tcPr>
          <w:p w:rsidR="00C94644" w:rsidRPr="00BF6A5F" w:rsidRDefault="00C94644" w:rsidP="00C94644">
            <w:pPr>
              <w:ind w:left="80"/>
              <w:rPr>
                <w:b/>
                <w:sz w:val="28"/>
                <w:szCs w:val="28"/>
              </w:rPr>
            </w:pPr>
            <w:r w:rsidRPr="00BF6A5F">
              <w:rPr>
                <w:b/>
                <w:sz w:val="28"/>
                <w:szCs w:val="28"/>
              </w:rPr>
              <w:t>Раздел 1. Комплекс основных характеристик программы</w:t>
            </w:r>
          </w:p>
        </w:tc>
        <w:tc>
          <w:tcPr>
            <w:tcW w:w="1159" w:type="dxa"/>
          </w:tcPr>
          <w:p w:rsidR="00C94644" w:rsidRDefault="00DF33C4" w:rsidP="00C94644">
            <w:pPr>
              <w:rPr>
                <w:sz w:val="28"/>
                <w:szCs w:val="28"/>
              </w:rPr>
            </w:pPr>
            <w:r>
              <w:rPr>
                <w:sz w:val="28"/>
                <w:szCs w:val="28"/>
              </w:rPr>
              <w:t xml:space="preserve">     3</w:t>
            </w:r>
          </w:p>
        </w:tc>
      </w:tr>
      <w:tr w:rsidR="00C94644" w:rsidTr="00C94644">
        <w:trPr>
          <w:trHeight w:val="415"/>
        </w:trPr>
        <w:tc>
          <w:tcPr>
            <w:tcW w:w="8727" w:type="dxa"/>
          </w:tcPr>
          <w:p w:rsidR="00C94644" w:rsidRDefault="00C94644" w:rsidP="00C94644">
            <w:pPr>
              <w:ind w:left="80"/>
              <w:rPr>
                <w:sz w:val="28"/>
                <w:szCs w:val="28"/>
              </w:rPr>
            </w:pPr>
            <w:r>
              <w:rPr>
                <w:sz w:val="28"/>
                <w:szCs w:val="28"/>
              </w:rPr>
              <w:t>1.1. Пояснительная записка</w:t>
            </w:r>
          </w:p>
        </w:tc>
        <w:tc>
          <w:tcPr>
            <w:tcW w:w="1159" w:type="dxa"/>
          </w:tcPr>
          <w:p w:rsidR="00C94644" w:rsidRDefault="000E1F4B" w:rsidP="000E1F4B">
            <w:pPr>
              <w:rPr>
                <w:sz w:val="28"/>
                <w:szCs w:val="28"/>
              </w:rPr>
            </w:pPr>
            <w:r>
              <w:rPr>
                <w:sz w:val="28"/>
                <w:szCs w:val="28"/>
              </w:rPr>
              <w:t xml:space="preserve">     </w:t>
            </w:r>
            <w:r w:rsidR="00294317">
              <w:rPr>
                <w:sz w:val="28"/>
                <w:szCs w:val="28"/>
              </w:rPr>
              <w:t>3</w:t>
            </w:r>
          </w:p>
        </w:tc>
      </w:tr>
      <w:tr w:rsidR="00C94644" w:rsidTr="00C94644">
        <w:trPr>
          <w:trHeight w:val="306"/>
        </w:trPr>
        <w:tc>
          <w:tcPr>
            <w:tcW w:w="8727" w:type="dxa"/>
          </w:tcPr>
          <w:p w:rsidR="00C94644" w:rsidRDefault="00C94644" w:rsidP="00BF6A5F">
            <w:pPr>
              <w:ind w:left="80"/>
              <w:rPr>
                <w:sz w:val="28"/>
                <w:szCs w:val="28"/>
              </w:rPr>
            </w:pPr>
            <w:r>
              <w:rPr>
                <w:sz w:val="28"/>
                <w:szCs w:val="28"/>
              </w:rPr>
              <w:t xml:space="preserve"> </w:t>
            </w:r>
            <w:r w:rsidR="00BF6A5F">
              <w:rPr>
                <w:sz w:val="28"/>
                <w:szCs w:val="28"/>
              </w:rPr>
              <w:t xml:space="preserve">1.2.   Цель и </w:t>
            </w:r>
            <w:r>
              <w:rPr>
                <w:sz w:val="28"/>
                <w:szCs w:val="28"/>
              </w:rPr>
              <w:t>задачи</w:t>
            </w:r>
            <w:r w:rsidR="00BF6A5F">
              <w:rPr>
                <w:sz w:val="28"/>
                <w:szCs w:val="28"/>
              </w:rPr>
              <w:t xml:space="preserve"> программы</w:t>
            </w:r>
          </w:p>
        </w:tc>
        <w:tc>
          <w:tcPr>
            <w:tcW w:w="1159" w:type="dxa"/>
          </w:tcPr>
          <w:p w:rsidR="00C94644" w:rsidRDefault="00294317" w:rsidP="00C94644">
            <w:pPr>
              <w:ind w:left="359"/>
              <w:rPr>
                <w:sz w:val="28"/>
                <w:szCs w:val="28"/>
              </w:rPr>
            </w:pPr>
            <w:r>
              <w:rPr>
                <w:sz w:val="28"/>
                <w:szCs w:val="28"/>
              </w:rPr>
              <w:t>6</w:t>
            </w:r>
          </w:p>
        </w:tc>
      </w:tr>
      <w:tr w:rsidR="00C94644" w:rsidTr="00C94644">
        <w:trPr>
          <w:trHeight w:val="249"/>
        </w:trPr>
        <w:tc>
          <w:tcPr>
            <w:tcW w:w="8727" w:type="dxa"/>
          </w:tcPr>
          <w:p w:rsidR="00C94644" w:rsidRDefault="00BF6A5F" w:rsidP="00C94644">
            <w:pPr>
              <w:ind w:left="80"/>
              <w:rPr>
                <w:sz w:val="28"/>
                <w:szCs w:val="28"/>
              </w:rPr>
            </w:pPr>
            <w:r>
              <w:rPr>
                <w:sz w:val="28"/>
                <w:szCs w:val="28"/>
              </w:rPr>
              <w:t>1.3.</w:t>
            </w:r>
            <w:r w:rsidR="00C94644">
              <w:rPr>
                <w:sz w:val="28"/>
                <w:szCs w:val="28"/>
              </w:rPr>
              <w:t xml:space="preserve">    Содержание программы</w:t>
            </w:r>
          </w:p>
        </w:tc>
        <w:tc>
          <w:tcPr>
            <w:tcW w:w="1159" w:type="dxa"/>
          </w:tcPr>
          <w:p w:rsidR="00C94644" w:rsidRDefault="00294317" w:rsidP="00C94644">
            <w:pPr>
              <w:ind w:left="373"/>
              <w:rPr>
                <w:sz w:val="28"/>
                <w:szCs w:val="28"/>
              </w:rPr>
            </w:pPr>
            <w:r>
              <w:rPr>
                <w:sz w:val="28"/>
                <w:szCs w:val="28"/>
              </w:rPr>
              <w:t>7</w:t>
            </w:r>
          </w:p>
        </w:tc>
      </w:tr>
      <w:tr w:rsidR="00C94644" w:rsidTr="00C94644">
        <w:trPr>
          <w:trHeight w:val="332"/>
        </w:trPr>
        <w:tc>
          <w:tcPr>
            <w:tcW w:w="8727" w:type="dxa"/>
          </w:tcPr>
          <w:p w:rsidR="00C94644" w:rsidRPr="00BF6A5F" w:rsidRDefault="00BF6A5F" w:rsidP="00C94644">
            <w:pPr>
              <w:ind w:left="80"/>
              <w:rPr>
                <w:b/>
                <w:sz w:val="28"/>
                <w:szCs w:val="28"/>
              </w:rPr>
            </w:pPr>
            <w:r w:rsidRPr="00BF6A5F">
              <w:rPr>
                <w:b/>
                <w:sz w:val="28"/>
                <w:szCs w:val="28"/>
              </w:rPr>
              <w:t xml:space="preserve">Раздел </w:t>
            </w:r>
            <w:r w:rsidR="00C94644" w:rsidRPr="00BF6A5F">
              <w:rPr>
                <w:b/>
                <w:sz w:val="28"/>
                <w:szCs w:val="28"/>
              </w:rPr>
              <w:t>2. Комплекс организационно- педагогических условий</w:t>
            </w:r>
          </w:p>
        </w:tc>
        <w:tc>
          <w:tcPr>
            <w:tcW w:w="1159" w:type="dxa"/>
          </w:tcPr>
          <w:p w:rsidR="00C94644" w:rsidRDefault="00C94644" w:rsidP="00C94644">
            <w:pPr>
              <w:ind w:left="387"/>
              <w:rPr>
                <w:sz w:val="28"/>
                <w:szCs w:val="28"/>
              </w:rPr>
            </w:pPr>
          </w:p>
        </w:tc>
      </w:tr>
      <w:tr w:rsidR="00C94644" w:rsidTr="00C94644">
        <w:trPr>
          <w:trHeight w:val="332"/>
        </w:trPr>
        <w:tc>
          <w:tcPr>
            <w:tcW w:w="8727" w:type="dxa"/>
          </w:tcPr>
          <w:p w:rsidR="00C94644" w:rsidRDefault="00C94644" w:rsidP="00C94644">
            <w:pPr>
              <w:ind w:left="80"/>
              <w:rPr>
                <w:sz w:val="28"/>
                <w:szCs w:val="28"/>
              </w:rPr>
            </w:pPr>
            <w:r>
              <w:rPr>
                <w:sz w:val="28"/>
                <w:szCs w:val="28"/>
              </w:rPr>
              <w:t xml:space="preserve">   </w:t>
            </w:r>
            <w:r w:rsidRPr="00103A5C">
              <w:rPr>
                <w:sz w:val="28"/>
              </w:rPr>
              <w:t>Календарный учебный график</w:t>
            </w:r>
          </w:p>
        </w:tc>
        <w:tc>
          <w:tcPr>
            <w:tcW w:w="1159" w:type="dxa"/>
          </w:tcPr>
          <w:p w:rsidR="00C94644" w:rsidRDefault="00294317" w:rsidP="00C94644">
            <w:pPr>
              <w:ind w:left="346"/>
              <w:rPr>
                <w:sz w:val="28"/>
                <w:szCs w:val="28"/>
              </w:rPr>
            </w:pPr>
            <w:r>
              <w:rPr>
                <w:sz w:val="28"/>
                <w:szCs w:val="28"/>
              </w:rPr>
              <w:t>15</w:t>
            </w:r>
          </w:p>
        </w:tc>
      </w:tr>
      <w:tr w:rsidR="00C94644" w:rsidTr="00C94644">
        <w:trPr>
          <w:trHeight w:val="318"/>
        </w:trPr>
        <w:tc>
          <w:tcPr>
            <w:tcW w:w="8727" w:type="dxa"/>
          </w:tcPr>
          <w:p w:rsidR="00C94644" w:rsidRDefault="00C94644" w:rsidP="00C94644">
            <w:pPr>
              <w:ind w:left="80"/>
              <w:rPr>
                <w:sz w:val="28"/>
                <w:szCs w:val="28"/>
              </w:rPr>
            </w:pPr>
            <w:r>
              <w:rPr>
                <w:sz w:val="28"/>
              </w:rPr>
              <w:t xml:space="preserve">   </w:t>
            </w:r>
            <w:r w:rsidRPr="00103A5C">
              <w:rPr>
                <w:sz w:val="28"/>
                <w:szCs w:val="28"/>
              </w:rPr>
              <w:t>Условия реализации</w:t>
            </w:r>
          </w:p>
        </w:tc>
        <w:tc>
          <w:tcPr>
            <w:tcW w:w="1159" w:type="dxa"/>
          </w:tcPr>
          <w:p w:rsidR="00C94644" w:rsidRDefault="00294317" w:rsidP="00C94644">
            <w:pPr>
              <w:ind w:left="346"/>
              <w:rPr>
                <w:sz w:val="28"/>
                <w:szCs w:val="28"/>
              </w:rPr>
            </w:pPr>
            <w:r>
              <w:rPr>
                <w:sz w:val="28"/>
                <w:szCs w:val="28"/>
              </w:rPr>
              <w:t>15</w:t>
            </w:r>
          </w:p>
        </w:tc>
      </w:tr>
      <w:tr w:rsidR="00C94644" w:rsidTr="00C94644">
        <w:trPr>
          <w:trHeight w:val="360"/>
        </w:trPr>
        <w:tc>
          <w:tcPr>
            <w:tcW w:w="8727" w:type="dxa"/>
          </w:tcPr>
          <w:p w:rsidR="00C94644" w:rsidRDefault="00C94644" w:rsidP="00C94644">
            <w:pPr>
              <w:ind w:left="80"/>
              <w:rPr>
                <w:sz w:val="28"/>
              </w:rPr>
            </w:pPr>
            <w:r>
              <w:rPr>
                <w:sz w:val="28"/>
                <w:szCs w:val="28"/>
              </w:rPr>
              <w:t xml:space="preserve">   </w:t>
            </w:r>
            <w:r w:rsidRPr="00103A5C">
              <w:rPr>
                <w:sz w:val="28"/>
                <w:szCs w:val="28"/>
              </w:rPr>
              <w:t>Формы аттестации</w:t>
            </w:r>
          </w:p>
        </w:tc>
        <w:tc>
          <w:tcPr>
            <w:tcW w:w="1159" w:type="dxa"/>
          </w:tcPr>
          <w:p w:rsidR="00C94644" w:rsidRDefault="00294317" w:rsidP="00C94644">
            <w:pPr>
              <w:ind w:left="359"/>
              <w:rPr>
                <w:sz w:val="28"/>
              </w:rPr>
            </w:pPr>
            <w:r>
              <w:rPr>
                <w:sz w:val="28"/>
              </w:rPr>
              <w:t>15</w:t>
            </w:r>
          </w:p>
        </w:tc>
      </w:tr>
      <w:tr w:rsidR="00C94644" w:rsidTr="00C94644">
        <w:trPr>
          <w:trHeight w:val="326"/>
        </w:trPr>
        <w:tc>
          <w:tcPr>
            <w:tcW w:w="8727" w:type="dxa"/>
          </w:tcPr>
          <w:p w:rsidR="00C94644" w:rsidRDefault="00C94644" w:rsidP="00C94644">
            <w:pPr>
              <w:ind w:left="80"/>
              <w:rPr>
                <w:sz w:val="28"/>
                <w:szCs w:val="28"/>
              </w:rPr>
            </w:pPr>
            <w:r>
              <w:rPr>
                <w:sz w:val="28"/>
                <w:szCs w:val="28"/>
              </w:rPr>
              <w:t xml:space="preserve">   </w:t>
            </w:r>
            <w:r w:rsidRPr="00103A5C">
              <w:rPr>
                <w:color w:val="000000"/>
                <w:sz w:val="28"/>
                <w:szCs w:val="28"/>
              </w:rPr>
              <w:t>Оценочные материалы</w:t>
            </w:r>
          </w:p>
        </w:tc>
        <w:tc>
          <w:tcPr>
            <w:tcW w:w="1159" w:type="dxa"/>
          </w:tcPr>
          <w:p w:rsidR="00C94644" w:rsidRDefault="00294317" w:rsidP="00C94644">
            <w:pPr>
              <w:ind w:left="346"/>
              <w:rPr>
                <w:sz w:val="28"/>
                <w:szCs w:val="28"/>
              </w:rPr>
            </w:pPr>
            <w:r>
              <w:rPr>
                <w:sz w:val="28"/>
                <w:szCs w:val="28"/>
              </w:rPr>
              <w:t>15</w:t>
            </w:r>
          </w:p>
        </w:tc>
      </w:tr>
      <w:tr w:rsidR="00C94644" w:rsidTr="00C94644">
        <w:trPr>
          <w:trHeight w:val="364"/>
        </w:trPr>
        <w:tc>
          <w:tcPr>
            <w:tcW w:w="8727" w:type="dxa"/>
          </w:tcPr>
          <w:p w:rsidR="00C94644" w:rsidRDefault="00C94644" w:rsidP="00C94644">
            <w:pPr>
              <w:ind w:left="80"/>
              <w:rPr>
                <w:sz w:val="28"/>
                <w:szCs w:val="28"/>
              </w:rPr>
            </w:pPr>
            <w:r>
              <w:rPr>
                <w:color w:val="000000"/>
                <w:sz w:val="28"/>
                <w:szCs w:val="28"/>
              </w:rPr>
              <w:t xml:space="preserve">   </w:t>
            </w:r>
            <w:r w:rsidRPr="00991E1D">
              <w:rPr>
                <w:color w:val="000000"/>
                <w:sz w:val="28"/>
                <w:szCs w:val="28"/>
              </w:rPr>
              <w:t>Методические материалы</w:t>
            </w:r>
          </w:p>
        </w:tc>
        <w:tc>
          <w:tcPr>
            <w:tcW w:w="1159" w:type="dxa"/>
          </w:tcPr>
          <w:p w:rsidR="00C94644" w:rsidRDefault="00294317" w:rsidP="00C94644">
            <w:pPr>
              <w:ind w:left="359"/>
              <w:rPr>
                <w:sz w:val="28"/>
                <w:szCs w:val="28"/>
              </w:rPr>
            </w:pPr>
            <w:r>
              <w:rPr>
                <w:sz w:val="28"/>
                <w:szCs w:val="28"/>
              </w:rPr>
              <w:t>16</w:t>
            </w:r>
          </w:p>
        </w:tc>
      </w:tr>
      <w:tr w:rsidR="00C94644" w:rsidTr="00C94644">
        <w:trPr>
          <w:trHeight w:val="360"/>
        </w:trPr>
        <w:tc>
          <w:tcPr>
            <w:tcW w:w="8727" w:type="dxa"/>
          </w:tcPr>
          <w:p w:rsidR="00C94644" w:rsidRDefault="00C94644" w:rsidP="00C94644">
            <w:pPr>
              <w:ind w:left="80"/>
              <w:rPr>
                <w:color w:val="000000"/>
                <w:sz w:val="28"/>
                <w:szCs w:val="28"/>
              </w:rPr>
            </w:pPr>
            <w:r>
              <w:rPr>
                <w:sz w:val="28"/>
                <w:szCs w:val="28"/>
              </w:rPr>
              <w:t xml:space="preserve">   </w:t>
            </w:r>
            <w:r w:rsidRPr="006B5B29">
              <w:rPr>
                <w:sz w:val="28"/>
                <w:szCs w:val="28"/>
              </w:rPr>
              <w:t>Реализация программы</w:t>
            </w:r>
          </w:p>
        </w:tc>
        <w:tc>
          <w:tcPr>
            <w:tcW w:w="1159" w:type="dxa"/>
          </w:tcPr>
          <w:p w:rsidR="00C94644" w:rsidRDefault="00294317" w:rsidP="00C94644">
            <w:pPr>
              <w:ind w:left="318"/>
              <w:rPr>
                <w:color w:val="000000"/>
                <w:sz w:val="28"/>
                <w:szCs w:val="28"/>
              </w:rPr>
            </w:pPr>
            <w:r>
              <w:rPr>
                <w:color w:val="000000"/>
                <w:sz w:val="28"/>
                <w:szCs w:val="28"/>
              </w:rPr>
              <w:t>16</w:t>
            </w:r>
          </w:p>
        </w:tc>
      </w:tr>
      <w:tr w:rsidR="00C94644" w:rsidTr="00C94644">
        <w:trPr>
          <w:trHeight w:val="343"/>
        </w:trPr>
        <w:tc>
          <w:tcPr>
            <w:tcW w:w="8727" w:type="dxa"/>
          </w:tcPr>
          <w:p w:rsidR="00C94644" w:rsidRDefault="00C94644" w:rsidP="00C94644">
            <w:pPr>
              <w:ind w:left="80"/>
              <w:rPr>
                <w:sz w:val="28"/>
                <w:szCs w:val="28"/>
              </w:rPr>
            </w:pPr>
            <w:r>
              <w:rPr>
                <w:sz w:val="28"/>
                <w:szCs w:val="28"/>
              </w:rPr>
              <w:t xml:space="preserve">   </w:t>
            </w:r>
            <w:r w:rsidRPr="006B5B29">
              <w:rPr>
                <w:sz w:val="28"/>
                <w:szCs w:val="28"/>
              </w:rPr>
              <w:t>Рабочая программа воспитания</w:t>
            </w:r>
          </w:p>
        </w:tc>
        <w:tc>
          <w:tcPr>
            <w:tcW w:w="1159" w:type="dxa"/>
          </w:tcPr>
          <w:p w:rsidR="00C94644" w:rsidRDefault="00294317" w:rsidP="00C94644">
            <w:pPr>
              <w:ind w:left="318"/>
              <w:rPr>
                <w:sz w:val="28"/>
                <w:szCs w:val="28"/>
              </w:rPr>
            </w:pPr>
            <w:r>
              <w:rPr>
                <w:sz w:val="28"/>
                <w:szCs w:val="28"/>
              </w:rPr>
              <w:t>16</w:t>
            </w:r>
          </w:p>
        </w:tc>
      </w:tr>
      <w:tr w:rsidR="00C94644" w:rsidTr="00C94644">
        <w:trPr>
          <w:trHeight w:val="409"/>
        </w:trPr>
        <w:tc>
          <w:tcPr>
            <w:tcW w:w="8727" w:type="dxa"/>
          </w:tcPr>
          <w:p w:rsidR="00C94644" w:rsidRDefault="00C94644" w:rsidP="00C94644">
            <w:pPr>
              <w:ind w:left="80"/>
              <w:rPr>
                <w:sz w:val="28"/>
                <w:szCs w:val="28"/>
              </w:rPr>
            </w:pPr>
            <w:r>
              <w:rPr>
                <w:sz w:val="28"/>
                <w:szCs w:val="28"/>
              </w:rPr>
              <w:t>3. Информационное обеспечение</w:t>
            </w:r>
          </w:p>
        </w:tc>
        <w:tc>
          <w:tcPr>
            <w:tcW w:w="1159" w:type="dxa"/>
          </w:tcPr>
          <w:p w:rsidR="00C94644" w:rsidRDefault="00C94644" w:rsidP="00C94644">
            <w:pPr>
              <w:ind w:left="387"/>
              <w:rPr>
                <w:sz w:val="28"/>
                <w:szCs w:val="28"/>
              </w:rPr>
            </w:pPr>
          </w:p>
        </w:tc>
      </w:tr>
      <w:tr w:rsidR="00C94644" w:rsidTr="00C94644">
        <w:trPr>
          <w:trHeight w:val="281"/>
        </w:trPr>
        <w:tc>
          <w:tcPr>
            <w:tcW w:w="8727" w:type="dxa"/>
          </w:tcPr>
          <w:p w:rsidR="00C94644" w:rsidRDefault="00C94644" w:rsidP="00C94644">
            <w:pPr>
              <w:ind w:left="80"/>
              <w:rPr>
                <w:sz w:val="28"/>
                <w:szCs w:val="28"/>
              </w:rPr>
            </w:pPr>
            <w:r>
              <w:rPr>
                <w:sz w:val="28"/>
                <w:szCs w:val="28"/>
              </w:rPr>
              <w:t xml:space="preserve">    </w:t>
            </w:r>
            <w:r w:rsidRPr="006B5B29">
              <w:rPr>
                <w:sz w:val="28"/>
                <w:szCs w:val="28"/>
              </w:rPr>
              <w:t>Интернет-ресурсы</w:t>
            </w:r>
          </w:p>
        </w:tc>
        <w:tc>
          <w:tcPr>
            <w:tcW w:w="1159" w:type="dxa"/>
          </w:tcPr>
          <w:p w:rsidR="00C94644" w:rsidRDefault="000E1F4B" w:rsidP="00C94644">
            <w:pPr>
              <w:ind w:left="318"/>
              <w:rPr>
                <w:sz w:val="28"/>
                <w:szCs w:val="28"/>
              </w:rPr>
            </w:pPr>
            <w:r>
              <w:rPr>
                <w:sz w:val="28"/>
                <w:szCs w:val="28"/>
              </w:rPr>
              <w:t>17</w:t>
            </w:r>
          </w:p>
        </w:tc>
      </w:tr>
      <w:tr w:rsidR="00C94644" w:rsidTr="00C94644">
        <w:trPr>
          <w:trHeight w:val="332"/>
        </w:trPr>
        <w:tc>
          <w:tcPr>
            <w:tcW w:w="8727" w:type="dxa"/>
          </w:tcPr>
          <w:p w:rsidR="00C94644" w:rsidRDefault="00C94644" w:rsidP="00C94644">
            <w:pPr>
              <w:ind w:left="80"/>
              <w:rPr>
                <w:sz w:val="28"/>
                <w:szCs w:val="28"/>
              </w:rPr>
            </w:pPr>
            <w:r>
              <w:rPr>
                <w:sz w:val="28"/>
                <w:szCs w:val="28"/>
              </w:rPr>
              <w:t xml:space="preserve">   </w:t>
            </w:r>
            <w:r w:rsidRPr="00CE3FE4">
              <w:rPr>
                <w:sz w:val="28"/>
                <w:szCs w:val="28"/>
              </w:rPr>
              <w:t>Основная литература для преподавателя</w:t>
            </w:r>
          </w:p>
        </w:tc>
        <w:tc>
          <w:tcPr>
            <w:tcW w:w="1159" w:type="dxa"/>
          </w:tcPr>
          <w:p w:rsidR="00C94644" w:rsidRDefault="000E1F4B" w:rsidP="00C94644">
            <w:pPr>
              <w:ind w:left="359"/>
              <w:rPr>
                <w:sz w:val="28"/>
                <w:szCs w:val="28"/>
              </w:rPr>
            </w:pPr>
            <w:r>
              <w:rPr>
                <w:sz w:val="28"/>
                <w:szCs w:val="28"/>
              </w:rPr>
              <w:t>17</w:t>
            </w:r>
          </w:p>
        </w:tc>
      </w:tr>
      <w:tr w:rsidR="00C94644" w:rsidTr="00C94644">
        <w:trPr>
          <w:trHeight w:val="304"/>
        </w:trPr>
        <w:tc>
          <w:tcPr>
            <w:tcW w:w="8727" w:type="dxa"/>
          </w:tcPr>
          <w:p w:rsidR="00C94644" w:rsidRDefault="00C94644" w:rsidP="00C94644">
            <w:pPr>
              <w:ind w:left="80"/>
              <w:rPr>
                <w:sz w:val="28"/>
                <w:szCs w:val="28"/>
              </w:rPr>
            </w:pPr>
            <w:r>
              <w:rPr>
                <w:sz w:val="28"/>
                <w:szCs w:val="28"/>
              </w:rPr>
              <w:t xml:space="preserve">   </w:t>
            </w:r>
            <w:r w:rsidRPr="00CE3FE4">
              <w:rPr>
                <w:sz w:val="28"/>
                <w:szCs w:val="28"/>
              </w:rPr>
              <w:t xml:space="preserve">Основная литература для </w:t>
            </w:r>
            <w:proofErr w:type="gramStart"/>
            <w:r w:rsidRPr="00CE3FE4">
              <w:rPr>
                <w:sz w:val="28"/>
                <w:szCs w:val="28"/>
              </w:rPr>
              <w:t>обучающихся</w:t>
            </w:r>
            <w:proofErr w:type="gramEnd"/>
          </w:p>
        </w:tc>
        <w:tc>
          <w:tcPr>
            <w:tcW w:w="1159" w:type="dxa"/>
          </w:tcPr>
          <w:p w:rsidR="00C94644" w:rsidRDefault="000E1F4B" w:rsidP="00C94644">
            <w:pPr>
              <w:ind w:left="346"/>
              <w:rPr>
                <w:sz w:val="28"/>
                <w:szCs w:val="28"/>
              </w:rPr>
            </w:pPr>
            <w:r>
              <w:rPr>
                <w:sz w:val="28"/>
                <w:szCs w:val="28"/>
              </w:rPr>
              <w:t>18</w:t>
            </w:r>
          </w:p>
        </w:tc>
      </w:tr>
      <w:tr w:rsidR="00C94644" w:rsidTr="00C94644">
        <w:trPr>
          <w:trHeight w:val="651"/>
        </w:trPr>
        <w:tc>
          <w:tcPr>
            <w:tcW w:w="8727" w:type="dxa"/>
          </w:tcPr>
          <w:p w:rsidR="00C94644" w:rsidRDefault="00C94644" w:rsidP="00C94644">
            <w:pPr>
              <w:ind w:left="80"/>
              <w:rPr>
                <w:sz w:val="28"/>
                <w:szCs w:val="28"/>
              </w:rPr>
            </w:pPr>
            <w:r>
              <w:rPr>
                <w:sz w:val="28"/>
                <w:szCs w:val="28"/>
              </w:rPr>
              <w:t xml:space="preserve">   </w:t>
            </w:r>
            <w:r w:rsidRPr="00757302">
              <w:rPr>
                <w:sz w:val="28"/>
                <w:szCs w:val="28"/>
              </w:rPr>
              <w:t>Дополнительная литература</w:t>
            </w:r>
          </w:p>
          <w:p w:rsidR="00C94644" w:rsidRDefault="00C94644" w:rsidP="00C94644">
            <w:pPr>
              <w:ind w:left="80"/>
              <w:rPr>
                <w:sz w:val="28"/>
                <w:szCs w:val="28"/>
              </w:rPr>
            </w:pPr>
            <w:r>
              <w:rPr>
                <w:sz w:val="28"/>
                <w:szCs w:val="28"/>
              </w:rPr>
              <w:t xml:space="preserve">     </w:t>
            </w:r>
          </w:p>
        </w:tc>
        <w:tc>
          <w:tcPr>
            <w:tcW w:w="1159" w:type="dxa"/>
          </w:tcPr>
          <w:p w:rsidR="00C94644" w:rsidRDefault="000E1F4B" w:rsidP="00C94644">
            <w:pPr>
              <w:rPr>
                <w:sz w:val="28"/>
                <w:szCs w:val="28"/>
              </w:rPr>
            </w:pPr>
            <w:r>
              <w:rPr>
                <w:sz w:val="28"/>
                <w:szCs w:val="28"/>
              </w:rPr>
              <w:t xml:space="preserve">     18</w:t>
            </w:r>
          </w:p>
        </w:tc>
      </w:tr>
    </w:tbl>
    <w:p w:rsidR="00BB12A8" w:rsidRDefault="008C17F4" w:rsidP="00953AF6">
      <w:pPr>
        <w:jc w:val="center"/>
        <w:rPr>
          <w:sz w:val="28"/>
          <w:szCs w:val="28"/>
        </w:rPr>
      </w:pPr>
      <w:r>
        <w:rPr>
          <w:sz w:val="28"/>
          <w:szCs w:val="28"/>
        </w:rPr>
        <w:t xml:space="preserve"> </w:t>
      </w:r>
      <w:r w:rsidR="00103A5C">
        <w:rPr>
          <w:sz w:val="28"/>
          <w:szCs w:val="28"/>
        </w:rPr>
        <w:t xml:space="preserve">  </w:t>
      </w:r>
      <w:r w:rsidR="00103A5C">
        <w:rPr>
          <w:sz w:val="28"/>
        </w:rPr>
        <w:t xml:space="preserve"> </w:t>
      </w:r>
      <w:r w:rsidR="00103A5C">
        <w:rPr>
          <w:sz w:val="28"/>
          <w:szCs w:val="28"/>
        </w:rPr>
        <w:t xml:space="preserve">  </w:t>
      </w:r>
      <w:r w:rsidR="00991E1D">
        <w:rPr>
          <w:color w:val="000000"/>
          <w:sz w:val="28"/>
          <w:szCs w:val="28"/>
        </w:rPr>
        <w:t xml:space="preserve"> </w:t>
      </w:r>
      <w:r w:rsidR="006B5B29">
        <w:rPr>
          <w:sz w:val="28"/>
          <w:szCs w:val="28"/>
        </w:rPr>
        <w:t xml:space="preserve">   </w:t>
      </w:r>
      <w:r w:rsidR="00CE3FE4">
        <w:rPr>
          <w:sz w:val="28"/>
          <w:szCs w:val="28"/>
        </w:rPr>
        <w:t xml:space="preserve">  </w:t>
      </w:r>
      <w:r w:rsidR="00757302">
        <w:rPr>
          <w:sz w:val="28"/>
          <w:szCs w:val="28"/>
        </w:rPr>
        <w:t xml:space="preserve"> </w:t>
      </w:r>
      <w:r w:rsidR="006B5B29">
        <w:rPr>
          <w:sz w:val="28"/>
          <w:szCs w:val="28"/>
        </w:rPr>
        <w:t xml:space="preserve"> </w:t>
      </w: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Default="00BB12A8" w:rsidP="00CE3FE4">
      <w:pPr>
        <w:rPr>
          <w:sz w:val="28"/>
          <w:szCs w:val="28"/>
        </w:rPr>
      </w:pPr>
    </w:p>
    <w:p w:rsidR="00CE3FE4" w:rsidRDefault="00CE3FE4" w:rsidP="00CE3FE4">
      <w:pPr>
        <w:rPr>
          <w:sz w:val="28"/>
          <w:szCs w:val="28"/>
        </w:rPr>
      </w:pPr>
    </w:p>
    <w:p w:rsidR="00BB12A8" w:rsidRDefault="00BB12A8" w:rsidP="00953AF6">
      <w:pPr>
        <w:jc w:val="center"/>
        <w:rPr>
          <w:sz w:val="28"/>
          <w:szCs w:val="28"/>
        </w:rPr>
      </w:pPr>
    </w:p>
    <w:p w:rsidR="00BB12A8" w:rsidRDefault="00BB12A8" w:rsidP="00953AF6">
      <w:pPr>
        <w:jc w:val="center"/>
        <w:rPr>
          <w:sz w:val="28"/>
          <w:szCs w:val="28"/>
        </w:rPr>
      </w:pPr>
    </w:p>
    <w:p w:rsidR="00BB12A8" w:rsidRPr="001E0405" w:rsidRDefault="00BB12A8" w:rsidP="00953AF6">
      <w:pPr>
        <w:jc w:val="center"/>
        <w:rPr>
          <w:sz w:val="28"/>
          <w:szCs w:val="28"/>
        </w:rPr>
      </w:pPr>
    </w:p>
    <w:p w:rsidR="008C17F4" w:rsidRDefault="008C17F4" w:rsidP="00953AF6">
      <w:pPr>
        <w:jc w:val="center"/>
        <w:rPr>
          <w:b/>
          <w:sz w:val="28"/>
          <w:szCs w:val="28"/>
        </w:rPr>
      </w:pPr>
    </w:p>
    <w:p w:rsidR="008C17F4" w:rsidRDefault="00C94644" w:rsidP="00953AF6">
      <w:pPr>
        <w:jc w:val="center"/>
        <w:rPr>
          <w:b/>
          <w:sz w:val="28"/>
          <w:szCs w:val="28"/>
        </w:rPr>
      </w:pPr>
      <w:r>
        <w:rPr>
          <w:b/>
          <w:sz w:val="28"/>
          <w:szCs w:val="28"/>
        </w:rPr>
        <w:lastRenderedPageBreak/>
        <w:t>Раздел 1. Комплекс основных характеристик программы</w:t>
      </w:r>
    </w:p>
    <w:p w:rsidR="00953AF6" w:rsidRPr="001E0405" w:rsidRDefault="00C94644" w:rsidP="00C94644">
      <w:pPr>
        <w:rPr>
          <w:b/>
          <w:sz w:val="28"/>
          <w:szCs w:val="28"/>
        </w:rPr>
      </w:pPr>
      <w:r>
        <w:rPr>
          <w:b/>
          <w:sz w:val="28"/>
          <w:szCs w:val="28"/>
        </w:rPr>
        <w:t xml:space="preserve">                                             </w:t>
      </w:r>
      <w:r w:rsidR="005C1A5C" w:rsidRPr="001E0405">
        <w:rPr>
          <w:b/>
          <w:sz w:val="28"/>
          <w:szCs w:val="28"/>
        </w:rPr>
        <w:t xml:space="preserve">1.1 </w:t>
      </w:r>
      <w:r w:rsidR="00953AF6" w:rsidRPr="001E0405">
        <w:rPr>
          <w:b/>
          <w:sz w:val="28"/>
          <w:szCs w:val="28"/>
        </w:rPr>
        <w:t>Пояснительная записка</w:t>
      </w:r>
    </w:p>
    <w:p w:rsidR="00953AF6" w:rsidRPr="001E0405" w:rsidRDefault="00180D5C" w:rsidP="00953AF6">
      <w:pPr>
        <w:ind w:firstLine="708"/>
        <w:jc w:val="both"/>
        <w:rPr>
          <w:sz w:val="28"/>
          <w:szCs w:val="28"/>
        </w:rPr>
      </w:pPr>
      <w:r>
        <w:rPr>
          <w:sz w:val="28"/>
          <w:szCs w:val="28"/>
        </w:rPr>
        <w:t>Дополнительная общеразвивающая программа «Шаг в будущее» (далее П</w:t>
      </w:r>
      <w:r w:rsidR="00953AF6" w:rsidRPr="001E0405">
        <w:rPr>
          <w:sz w:val="28"/>
          <w:szCs w:val="28"/>
        </w:rPr>
        <w:t>рограмма</w:t>
      </w:r>
      <w:r>
        <w:rPr>
          <w:sz w:val="28"/>
          <w:szCs w:val="28"/>
        </w:rPr>
        <w:t>)</w:t>
      </w:r>
      <w:r w:rsidR="00953AF6" w:rsidRPr="001E0405">
        <w:rPr>
          <w:sz w:val="28"/>
          <w:szCs w:val="28"/>
        </w:rPr>
        <w:t xml:space="preserve"> относится к </w:t>
      </w:r>
      <w:r w:rsidR="00953AF6" w:rsidRPr="001E0405">
        <w:rPr>
          <w:b/>
          <w:sz w:val="28"/>
          <w:szCs w:val="28"/>
        </w:rPr>
        <w:t>технической направленности</w:t>
      </w:r>
      <w:r w:rsidR="00953AF6" w:rsidRPr="001E0405">
        <w:rPr>
          <w:sz w:val="28"/>
          <w:szCs w:val="28"/>
        </w:rPr>
        <w:t xml:space="preserve"> в области </w:t>
      </w:r>
      <w:r w:rsidR="00953AF6" w:rsidRPr="001E0405">
        <w:rPr>
          <w:b/>
          <w:sz w:val="28"/>
          <w:szCs w:val="28"/>
        </w:rPr>
        <w:t>конструировани</w:t>
      </w:r>
      <w:r w:rsidR="00C94644">
        <w:rPr>
          <w:b/>
          <w:sz w:val="28"/>
          <w:szCs w:val="28"/>
        </w:rPr>
        <w:t>я</w:t>
      </w:r>
      <w:r w:rsidR="00953AF6" w:rsidRPr="001E0405">
        <w:rPr>
          <w:sz w:val="28"/>
          <w:szCs w:val="28"/>
        </w:rPr>
        <w:t>.</w:t>
      </w:r>
    </w:p>
    <w:p w:rsidR="00E41D12" w:rsidRPr="001E0405" w:rsidRDefault="00364AD5" w:rsidP="00E41D12">
      <w:pPr>
        <w:rPr>
          <w:b/>
          <w:sz w:val="28"/>
          <w:szCs w:val="28"/>
        </w:rPr>
      </w:pPr>
      <w:r w:rsidRPr="001E0405">
        <w:rPr>
          <w:b/>
          <w:sz w:val="28"/>
          <w:szCs w:val="28"/>
        </w:rPr>
        <w:t xml:space="preserve">         </w:t>
      </w:r>
      <w:r w:rsidR="00E41D12" w:rsidRPr="001E0405">
        <w:rPr>
          <w:b/>
          <w:sz w:val="28"/>
          <w:szCs w:val="28"/>
        </w:rPr>
        <w:t>Программа разработана на основе:</w:t>
      </w:r>
    </w:p>
    <w:p w:rsidR="00E41D12" w:rsidRPr="001E0405" w:rsidRDefault="00E41D12" w:rsidP="00E41D12">
      <w:pPr>
        <w:numPr>
          <w:ilvl w:val="0"/>
          <w:numId w:val="19"/>
        </w:numPr>
        <w:autoSpaceDE w:val="0"/>
        <w:autoSpaceDN w:val="0"/>
        <w:adjustRightInd w:val="0"/>
        <w:jc w:val="both"/>
        <w:rPr>
          <w:sz w:val="28"/>
          <w:szCs w:val="28"/>
        </w:rPr>
      </w:pPr>
      <w:r w:rsidRPr="001E0405">
        <w:rPr>
          <w:sz w:val="28"/>
          <w:szCs w:val="28"/>
        </w:rPr>
        <w:t>Федерального закона от 29 декабря 2012 года № 273-ФЗ «Об образовании в Российской Федерации»;</w:t>
      </w:r>
    </w:p>
    <w:p w:rsidR="00E41D12" w:rsidRPr="001E0405" w:rsidRDefault="00E41D12" w:rsidP="00E41D12">
      <w:pPr>
        <w:numPr>
          <w:ilvl w:val="0"/>
          <w:numId w:val="19"/>
        </w:numPr>
        <w:autoSpaceDE w:val="0"/>
        <w:autoSpaceDN w:val="0"/>
        <w:adjustRightInd w:val="0"/>
        <w:jc w:val="both"/>
        <w:rPr>
          <w:sz w:val="28"/>
          <w:szCs w:val="28"/>
        </w:rPr>
      </w:pPr>
      <w:r w:rsidRPr="001E0405">
        <w:rPr>
          <w:sz w:val="28"/>
          <w:szCs w:val="28"/>
        </w:rPr>
        <w:t>Концепции развития дополнительного образования детей от 04 сентября 2014 года № 1726-р;</w:t>
      </w:r>
    </w:p>
    <w:p w:rsidR="00E41D12" w:rsidRPr="001E0405" w:rsidRDefault="00E41D12" w:rsidP="00E41D12">
      <w:pPr>
        <w:numPr>
          <w:ilvl w:val="0"/>
          <w:numId w:val="19"/>
        </w:numPr>
        <w:autoSpaceDE w:val="0"/>
        <w:autoSpaceDN w:val="0"/>
        <w:adjustRightInd w:val="0"/>
        <w:jc w:val="both"/>
        <w:rPr>
          <w:sz w:val="28"/>
          <w:szCs w:val="28"/>
        </w:rPr>
      </w:pPr>
      <w:r w:rsidRPr="001E0405">
        <w:rPr>
          <w:sz w:val="28"/>
          <w:szCs w:val="28"/>
        </w:rPr>
        <w:t xml:space="preserve">«Методических рекомендаций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от 1 июля 2014 года за № ВК-102/09 </w:t>
      </w:r>
      <w:proofErr w:type="spellStart"/>
      <w:r w:rsidRPr="001E0405">
        <w:rPr>
          <w:sz w:val="28"/>
          <w:szCs w:val="28"/>
        </w:rPr>
        <w:t>вн</w:t>
      </w:r>
      <w:proofErr w:type="spellEnd"/>
      <w:r w:rsidRPr="001E0405">
        <w:rPr>
          <w:sz w:val="28"/>
          <w:szCs w:val="28"/>
        </w:rPr>
        <w:t>.;</w:t>
      </w:r>
    </w:p>
    <w:p w:rsidR="00E41D12" w:rsidRPr="001E0405" w:rsidRDefault="00E41D12" w:rsidP="00E41D12">
      <w:pPr>
        <w:numPr>
          <w:ilvl w:val="0"/>
          <w:numId w:val="19"/>
        </w:numPr>
        <w:autoSpaceDE w:val="0"/>
        <w:autoSpaceDN w:val="0"/>
        <w:adjustRightInd w:val="0"/>
        <w:jc w:val="both"/>
        <w:rPr>
          <w:sz w:val="28"/>
          <w:szCs w:val="28"/>
        </w:rPr>
      </w:pPr>
      <w:r w:rsidRPr="001E0405">
        <w:rPr>
          <w:sz w:val="28"/>
          <w:szCs w:val="28"/>
        </w:rPr>
        <w:t>Приказа Министерства образования и науки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E41D12" w:rsidRPr="001E0405" w:rsidRDefault="00E41D12" w:rsidP="00E41D12">
      <w:pPr>
        <w:numPr>
          <w:ilvl w:val="0"/>
          <w:numId w:val="19"/>
        </w:numPr>
        <w:jc w:val="both"/>
        <w:rPr>
          <w:sz w:val="28"/>
          <w:szCs w:val="28"/>
        </w:rPr>
      </w:pPr>
      <w:r w:rsidRPr="001E0405">
        <w:rPr>
          <w:sz w:val="28"/>
          <w:szCs w:val="28"/>
        </w:rPr>
        <w:t>Методических рекомендаций по разработке и оформлению дополнительных общеразвивающих программ различной направленности от 1 апреля 2015 г. №19-2174/15-0-0,</w:t>
      </w:r>
    </w:p>
    <w:p w:rsidR="001521B8" w:rsidRPr="001E0405" w:rsidRDefault="001521B8" w:rsidP="001521B8">
      <w:pPr>
        <w:pStyle w:val="Default"/>
        <w:numPr>
          <w:ilvl w:val="0"/>
          <w:numId w:val="19"/>
        </w:numPr>
        <w:tabs>
          <w:tab w:val="left" w:pos="284"/>
        </w:tabs>
        <w:jc w:val="both"/>
        <w:rPr>
          <w:rStyle w:val="fontstyle01"/>
          <w:color w:val="auto"/>
          <w:sz w:val="28"/>
          <w:szCs w:val="28"/>
        </w:rPr>
      </w:pPr>
      <w:r w:rsidRPr="001E0405">
        <w:rPr>
          <w:rStyle w:val="fontstyle01"/>
          <w:color w:val="auto"/>
          <w:sz w:val="28"/>
          <w:szCs w:val="28"/>
        </w:rPr>
        <w:t>приказа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1521B8" w:rsidRPr="001E0405" w:rsidRDefault="001521B8" w:rsidP="001521B8">
      <w:pPr>
        <w:pStyle w:val="Default"/>
        <w:numPr>
          <w:ilvl w:val="0"/>
          <w:numId w:val="19"/>
        </w:numPr>
        <w:tabs>
          <w:tab w:val="left" w:pos="284"/>
        </w:tabs>
        <w:jc w:val="both"/>
        <w:rPr>
          <w:rStyle w:val="fontstyle01"/>
          <w:color w:val="auto"/>
          <w:sz w:val="28"/>
          <w:szCs w:val="28"/>
        </w:rPr>
      </w:pPr>
      <w:r w:rsidRPr="001E0405">
        <w:rPr>
          <w:rStyle w:val="fontstyle01"/>
          <w:color w:val="auto"/>
          <w:sz w:val="28"/>
          <w:szCs w:val="28"/>
        </w:rPr>
        <w:t>письма Министерства просвещения Российской Федерации 1Д-39/04 от 19 марта 2020 года «О Методических рекомендациях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дистанционных образовательных технологий»;</w:t>
      </w:r>
    </w:p>
    <w:p w:rsidR="001521B8" w:rsidRPr="001E0405" w:rsidRDefault="001521B8" w:rsidP="001521B8">
      <w:pPr>
        <w:pStyle w:val="Default"/>
        <w:numPr>
          <w:ilvl w:val="0"/>
          <w:numId w:val="19"/>
        </w:numPr>
        <w:tabs>
          <w:tab w:val="left" w:pos="284"/>
        </w:tabs>
        <w:jc w:val="both"/>
        <w:rPr>
          <w:rStyle w:val="fontstyle01"/>
          <w:color w:val="auto"/>
          <w:sz w:val="28"/>
          <w:szCs w:val="28"/>
        </w:rPr>
      </w:pPr>
      <w:r w:rsidRPr="001E0405">
        <w:rPr>
          <w:rStyle w:val="fontstyle01"/>
          <w:color w:val="auto"/>
          <w:sz w:val="28"/>
          <w:szCs w:val="28"/>
        </w:rPr>
        <w:t>письма Министерства просвещения Российской Федерации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E41D12" w:rsidRPr="001E0405" w:rsidRDefault="00E41D12" w:rsidP="00E41D12">
      <w:pPr>
        <w:numPr>
          <w:ilvl w:val="0"/>
          <w:numId w:val="19"/>
        </w:numPr>
        <w:jc w:val="both"/>
        <w:rPr>
          <w:sz w:val="28"/>
          <w:szCs w:val="28"/>
        </w:rPr>
      </w:pPr>
      <w:r w:rsidRPr="001E0405">
        <w:rPr>
          <w:bCs/>
          <w:sz w:val="28"/>
          <w:szCs w:val="28"/>
        </w:rPr>
        <w:t>учебников для средних профессиональных учебных заведений (представлены в списке литературы)</w:t>
      </w:r>
      <w:r w:rsidRPr="001E0405">
        <w:rPr>
          <w:sz w:val="28"/>
          <w:szCs w:val="28"/>
        </w:rPr>
        <w:t>;</w:t>
      </w:r>
    </w:p>
    <w:p w:rsidR="00E41D12" w:rsidRDefault="00E41D12" w:rsidP="00E41D12">
      <w:pPr>
        <w:numPr>
          <w:ilvl w:val="0"/>
          <w:numId w:val="19"/>
        </w:numPr>
        <w:ind w:left="360"/>
        <w:jc w:val="both"/>
        <w:rPr>
          <w:sz w:val="28"/>
          <w:szCs w:val="28"/>
        </w:rPr>
      </w:pPr>
      <w:r w:rsidRPr="00E72F96">
        <w:rPr>
          <w:sz w:val="28"/>
          <w:szCs w:val="28"/>
        </w:rPr>
        <w:t>личного педагогического опыта.</w:t>
      </w:r>
      <w:r w:rsidR="00E72F96" w:rsidRPr="00E72F96">
        <w:rPr>
          <w:sz w:val="28"/>
          <w:szCs w:val="28"/>
        </w:rPr>
        <w:t xml:space="preserve"> </w:t>
      </w:r>
    </w:p>
    <w:p w:rsidR="00257D13" w:rsidRPr="001E0405" w:rsidRDefault="00257D13" w:rsidP="00257D13">
      <w:pPr>
        <w:widowControl w:val="0"/>
        <w:shd w:val="clear" w:color="auto" w:fill="FFFFFF"/>
        <w:tabs>
          <w:tab w:val="left" w:pos="1459"/>
        </w:tabs>
        <w:autoSpaceDE w:val="0"/>
        <w:autoSpaceDN w:val="0"/>
        <w:adjustRightInd w:val="0"/>
        <w:spacing w:before="12" w:line="276" w:lineRule="exact"/>
        <w:jc w:val="both"/>
        <w:rPr>
          <w:color w:val="000000"/>
          <w:sz w:val="28"/>
          <w:szCs w:val="28"/>
        </w:rPr>
      </w:pPr>
      <w:r w:rsidRPr="001E0405">
        <w:rPr>
          <w:color w:val="000000"/>
          <w:spacing w:val="2"/>
          <w:sz w:val="28"/>
          <w:szCs w:val="28"/>
        </w:rPr>
        <w:t>Программа составлена на основе</w:t>
      </w:r>
      <w:r w:rsidRPr="001E0405">
        <w:rPr>
          <w:spacing w:val="-2"/>
          <w:sz w:val="28"/>
          <w:szCs w:val="28"/>
        </w:rPr>
        <w:t xml:space="preserve"> </w:t>
      </w:r>
      <w:r>
        <w:rPr>
          <w:spacing w:val="-2"/>
          <w:sz w:val="28"/>
          <w:szCs w:val="28"/>
        </w:rPr>
        <w:t>общеобразовательной программы «</w:t>
      </w:r>
      <w:r w:rsidRPr="001E0405">
        <w:rPr>
          <w:spacing w:val="-2"/>
          <w:sz w:val="28"/>
          <w:szCs w:val="28"/>
        </w:rPr>
        <w:t xml:space="preserve">Технология 7-11» </w:t>
      </w:r>
    </w:p>
    <w:p w:rsidR="00257D13" w:rsidRPr="00C94644" w:rsidRDefault="00C94644" w:rsidP="00C94644">
      <w:pPr>
        <w:ind w:left="360" w:firstLine="348"/>
        <w:jc w:val="both"/>
        <w:rPr>
          <w:b/>
          <w:sz w:val="28"/>
          <w:szCs w:val="28"/>
        </w:rPr>
      </w:pPr>
      <w:r w:rsidRPr="00C94644">
        <w:rPr>
          <w:b/>
          <w:sz w:val="28"/>
          <w:szCs w:val="28"/>
        </w:rPr>
        <w:lastRenderedPageBreak/>
        <w:t xml:space="preserve">Направленность  программы </w:t>
      </w:r>
    </w:p>
    <w:p w:rsidR="00C94644" w:rsidRDefault="00C94644" w:rsidP="00C94644">
      <w:pPr>
        <w:jc w:val="both"/>
        <w:rPr>
          <w:sz w:val="28"/>
          <w:szCs w:val="28"/>
        </w:rPr>
      </w:pPr>
      <w:r>
        <w:rPr>
          <w:sz w:val="28"/>
          <w:szCs w:val="28"/>
        </w:rPr>
        <w:t xml:space="preserve">Дополнительная общеразвивающая программа  имеет техническую направленность. </w:t>
      </w:r>
    </w:p>
    <w:p w:rsidR="00180D5C" w:rsidRPr="00180D5C" w:rsidRDefault="00180D5C" w:rsidP="00C94644">
      <w:pPr>
        <w:pStyle w:val="ae"/>
        <w:ind w:left="0" w:firstLine="567"/>
        <w:jc w:val="both"/>
        <w:rPr>
          <w:sz w:val="28"/>
          <w:szCs w:val="28"/>
        </w:rPr>
      </w:pPr>
      <w:r w:rsidRPr="00180D5C">
        <w:rPr>
          <w:b/>
          <w:sz w:val="28"/>
          <w:szCs w:val="28"/>
        </w:rPr>
        <w:t>Актуальность</w:t>
      </w:r>
      <w:r w:rsidRPr="00180D5C">
        <w:rPr>
          <w:sz w:val="28"/>
          <w:szCs w:val="28"/>
        </w:rPr>
        <w:t xml:space="preserve"> настоящей программы заключается в том, что она позволяет средствами дополнительного образования компенсировать недостатки современных программ, в которых отсутствует практическая направленность преподаваемого предмета, профессиональная ориентация. Из школьных программ убрали такие важные предметы как черчение и экономика.</w:t>
      </w:r>
    </w:p>
    <w:p w:rsidR="00E72F96" w:rsidRDefault="00E41D12" w:rsidP="00C94644">
      <w:pPr>
        <w:ind w:firstLine="567"/>
        <w:jc w:val="both"/>
        <w:rPr>
          <w:sz w:val="28"/>
          <w:szCs w:val="28"/>
        </w:rPr>
      </w:pPr>
      <w:r w:rsidRPr="001E0405">
        <w:rPr>
          <w:b/>
          <w:sz w:val="28"/>
          <w:szCs w:val="28"/>
        </w:rPr>
        <w:t>Практическая значимость</w:t>
      </w:r>
      <w:r w:rsidRPr="001E0405">
        <w:rPr>
          <w:sz w:val="28"/>
          <w:szCs w:val="28"/>
        </w:rPr>
        <w:t xml:space="preserve"> программы в ее профориентационной направленности. Обучающиеся в относительно раннем возрасте получают возможность определить свои наклонности и способности к изучению передовых технологий в сфере рабочих профессий. При появлении интереса они могут развивать эти способности в дальнейшем как самостоятельно, так и с помощью дополнительного образования.</w:t>
      </w:r>
      <w:r w:rsidR="00E72F96">
        <w:rPr>
          <w:sz w:val="28"/>
          <w:szCs w:val="28"/>
        </w:rPr>
        <w:t xml:space="preserve">                                                                                                </w:t>
      </w:r>
    </w:p>
    <w:p w:rsidR="00E72F96" w:rsidRPr="00346B5E" w:rsidRDefault="00C94644" w:rsidP="00E72F96">
      <w:pPr>
        <w:ind w:firstLine="567"/>
        <w:jc w:val="both"/>
        <w:rPr>
          <w:sz w:val="28"/>
          <w:szCs w:val="28"/>
        </w:rPr>
      </w:pPr>
      <w:r w:rsidRPr="00346B5E">
        <w:rPr>
          <w:rStyle w:val="af2"/>
          <w:sz w:val="28"/>
          <w:szCs w:val="28"/>
        </w:rPr>
        <w:t>Отличительной о</w:t>
      </w:r>
      <w:r w:rsidR="00E41D12" w:rsidRPr="00346B5E">
        <w:rPr>
          <w:rStyle w:val="af2"/>
          <w:sz w:val="28"/>
          <w:szCs w:val="28"/>
        </w:rPr>
        <w:t xml:space="preserve">собенностью </w:t>
      </w:r>
      <w:r w:rsidR="00E41D12" w:rsidRPr="00346B5E">
        <w:rPr>
          <w:sz w:val="28"/>
          <w:szCs w:val="28"/>
        </w:rPr>
        <w:t>программы является направленность содержания материала, которая основывается на практико-ориентированной деятельности, а также тесн</w:t>
      </w:r>
      <w:r w:rsidR="003E72C7" w:rsidRPr="00346B5E">
        <w:rPr>
          <w:sz w:val="28"/>
          <w:szCs w:val="28"/>
        </w:rPr>
        <w:t>ой</w:t>
      </w:r>
      <w:r w:rsidR="00E41D12" w:rsidRPr="00346B5E">
        <w:rPr>
          <w:sz w:val="28"/>
          <w:szCs w:val="28"/>
        </w:rPr>
        <w:t xml:space="preserve"> связ</w:t>
      </w:r>
      <w:r w:rsidR="003E72C7" w:rsidRPr="00346B5E">
        <w:rPr>
          <w:sz w:val="28"/>
          <w:szCs w:val="28"/>
        </w:rPr>
        <w:t>и</w:t>
      </w:r>
      <w:r w:rsidR="00E41D12" w:rsidRPr="00346B5E">
        <w:rPr>
          <w:sz w:val="28"/>
          <w:szCs w:val="28"/>
        </w:rPr>
        <w:t xml:space="preserve"> с такими предметами общеобразовательного цикла как физика, математика, черчение, технология</w:t>
      </w:r>
      <w:r w:rsidR="000F3A94" w:rsidRPr="00346B5E">
        <w:rPr>
          <w:sz w:val="28"/>
          <w:szCs w:val="28"/>
        </w:rPr>
        <w:t>, экономика.</w:t>
      </w:r>
      <w:r w:rsidR="00DB4B3A" w:rsidRPr="00346B5E">
        <w:rPr>
          <w:sz w:val="28"/>
          <w:szCs w:val="28"/>
        </w:rPr>
        <w:t xml:space="preserve"> </w:t>
      </w:r>
    </w:p>
    <w:p w:rsidR="00346B5E" w:rsidRPr="00346B5E" w:rsidRDefault="00346B5E" w:rsidP="00E72F96">
      <w:pPr>
        <w:ind w:firstLine="567"/>
        <w:jc w:val="both"/>
        <w:rPr>
          <w:sz w:val="28"/>
          <w:szCs w:val="28"/>
        </w:rPr>
      </w:pPr>
      <w:r w:rsidRPr="00346B5E">
        <w:rPr>
          <w:sz w:val="28"/>
          <w:szCs w:val="28"/>
        </w:rPr>
        <w:t>Изучение этих предметов поможет в выборе профессии по специальностям конструктор, технолог, экономист.</w:t>
      </w:r>
    </w:p>
    <w:p w:rsidR="003E72C7" w:rsidRPr="001E0405" w:rsidRDefault="00E72F96" w:rsidP="00E72F96">
      <w:pPr>
        <w:jc w:val="both"/>
        <w:rPr>
          <w:sz w:val="28"/>
          <w:szCs w:val="28"/>
        </w:rPr>
      </w:pPr>
      <w:r>
        <w:rPr>
          <w:sz w:val="28"/>
          <w:szCs w:val="28"/>
        </w:rPr>
        <w:t xml:space="preserve">     </w:t>
      </w:r>
      <w:r w:rsidR="00953AF6" w:rsidRPr="001E0405">
        <w:rPr>
          <w:sz w:val="28"/>
          <w:szCs w:val="28"/>
        </w:rPr>
        <w:t xml:space="preserve">  </w:t>
      </w:r>
      <w:r w:rsidR="00953AF6" w:rsidRPr="001E0405">
        <w:rPr>
          <w:b/>
          <w:sz w:val="28"/>
          <w:szCs w:val="28"/>
        </w:rPr>
        <w:t xml:space="preserve">Новизна </w:t>
      </w:r>
      <w:r w:rsidR="00953AF6" w:rsidRPr="001E0405">
        <w:rPr>
          <w:sz w:val="28"/>
          <w:szCs w:val="28"/>
        </w:rPr>
        <w:t>образовательной</w:t>
      </w:r>
      <w:r w:rsidR="00953AF6" w:rsidRPr="001E0405">
        <w:rPr>
          <w:b/>
          <w:sz w:val="28"/>
          <w:szCs w:val="28"/>
        </w:rPr>
        <w:t xml:space="preserve"> </w:t>
      </w:r>
      <w:r w:rsidR="00953AF6" w:rsidRPr="001E0405">
        <w:rPr>
          <w:sz w:val="28"/>
          <w:szCs w:val="28"/>
        </w:rPr>
        <w:t>программы состоит</w:t>
      </w:r>
      <w:r w:rsidR="003E72C7" w:rsidRPr="001E0405">
        <w:rPr>
          <w:sz w:val="28"/>
          <w:szCs w:val="28"/>
        </w:rPr>
        <w:t>:                                                     а)</w:t>
      </w:r>
      <w:r w:rsidR="00C95FF1">
        <w:rPr>
          <w:sz w:val="28"/>
          <w:szCs w:val="28"/>
        </w:rPr>
        <w:t xml:space="preserve"> </w:t>
      </w:r>
      <w:r w:rsidR="00953AF6" w:rsidRPr="001E0405">
        <w:rPr>
          <w:sz w:val="28"/>
          <w:szCs w:val="28"/>
        </w:rPr>
        <w:t xml:space="preserve">в </w:t>
      </w:r>
      <w:r w:rsidR="003E72C7" w:rsidRPr="001E0405">
        <w:rPr>
          <w:sz w:val="28"/>
          <w:szCs w:val="28"/>
        </w:rPr>
        <w:t>востребованности инженерных специальностей;                                                         б) изучение экономической теории способствует овладению азам финансовой грамотности.</w:t>
      </w:r>
    </w:p>
    <w:p w:rsidR="003F1316" w:rsidRPr="001E0405" w:rsidRDefault="00953AF6" w:rsidP="00953AF6">
      <w:pPr>
        <w:ind w:firstLine="708"/>
        <w:jc w:val="both"/>
        <w:rPr>
          <w:sz w:val="28"/>
          <w:szCs w:val="28"/>
        </w:rPr>
      </w:pPr>
      <w:r w:rsidRPr="001E0405">
        <w:rPr>
          <w:sz w:val="28"/>
          <w:szCs w:val="28"/>
        </w:rPr>
        <w:t xml:space="preserve">Данная образовательная программа является </w:t>
      </w:r>
      <w:r w:rsidRPr="001E0405">
        <w:rPr>
          <w:b/>
          <w:sz w:val="28"/>
          <w:szCs w:val="28"/>
        </w:rPr>
        <w:t>модифицированной,</w:t>
      </w:r>
      <w:r w:rsidRPr="001E0405">
        <w:rPr>
          <w:sz w:val="28"/>
          <w:szCs w:val="28"/>
        </w:rPr>
        <w:t xml:space="preserve"> при разработке использована рабочая программа по предмету технологи</w:t>
      </w:r>
      <w:r w:rsidR="008F1F65">
        <w:rPr>
          <w:sz w:val="28"/>
          <w:szCs w:val="28"/>
        </w:rPr>
        <w:t>я</w:t>
      </w:r>
      <w:r w:rsidRPr="001E0405">
        <w:rPr>
          <w:sz w:val="28"/>
          <w:szCs w:val="28"/>
        </w:rPr>
        <w:t xml:space="preserve">.                                                                                       </w:t>
      </w:r>
      <w:r w:rsidR="003F1316" w:rsidRPr="001E0405">
        <w:rPr>
          <w:sz w:val="28"/>
          <w:szCs w:val="28"/>
        </w:rPr>
        <w:t xml:space="preserve">                  </w:t>
      </w:r>
    </w:p>
    <w:p w:rsidR="00257D13" w:rsidRDefault="00953AF6" w:rsidP="00953AF6">
      <w:pPr>
        <w:ind w:firstLine="708"/>
        <w:jc w:val="both"/>
        <w:rPr>
          <w:sz w:val="28"/>
          <w:szCs w:val="28"/>
        </w:rPr>
      </w:pPr>
      <w:r w:rsidRPr="001E0405">
        <w:rPr>
          <w:sz w:val="28"/>
          <w:szCs w:val="28"/>
        </w:rPr>
        <w:t>Программа является одним из сре</w:t>
      </w:r>
      <w:proofErr w:type="gramStart"/>
      <w:r w:rsidRPr="001E0405">
        <w:rPr>
          <w:sz w:val="28"/>
          <w:szCs w:val="28"/>
        </w:rPr>
        <w:t>дств</w:t>
      </w:r>
      <w:r w:rsidR="00CC60DC" w:rsidRPr="001E0405">
        <w:rPr>
          <w:sz w:val="28"/>
          <w:szCs w:val="28"/>
        </w:rPr>
        <w:t xml:space="preserve"> </w:t>
      </w:r>
      <w:r w:rsidR="00CC60DC" w:rsidRPr="001E0405">
        <w:rPr>
          <w:b/>
          <w:sz w:val="28"/>
          <w:szCs w:val="28"/>
        </w:rPr>
        <w:t>пр</w:t>
      </w:r>
      <w:proofErr w:type="gramEnd"/>
      <w:r w:rsidR="00CC60DC" w:rsidRPr="001E0405">
        <w:rPr>
          <w:b/>
          <w:sz w:val="28"/>
          <w:szCs w:val="28"/>
        </w:rPr>
        <w:t>офориентации</w:t>
      </w:r>
      <w:r w:rsidR="00CC60DC" w:rsidRPr="001E0405">
        <w:rPr>
          <w:sz w:val="28"/>
          <w:szCs w:val="28"/>
        </w:rPr>
        <w:t>,</w:t>
      </w:r>
      <w:r w:rsidRPr="001E0405">
        <w:rPr>
          <w:sz w:val="28"/>
          <w:szCs w:val="28"/>
        </w:rPr>
        <w:t xml:space="preserve"> подготовки обучающихся к жизни, к работе на земле, так как взаимосвязана с учебным планом школы, где предусмотрены часы на проведение уроков «Тракторы и сельхозмашины» и ведется лицензионная подготовка трактористов-машинистов</w:t>
      </w:r>
      <w:r w:rsidR="008F1F65">
        <w:rPr>
          <w:sz w:val="28"/>
          <w:szCs w:val="28"/>
        </w:rPr>
        <w:t>.</w:t>
      </w:r>
      <w:r w:rsidRPr="001E0405">
        <w:rPr>
          <w:sz w:val="28"/>
          <w:szCs w:val="28"/>
        </w:rPr>
        <w:t xml:space="preserve">  В школе имеется подсобное хозяйство с хорошей материально-технической базой (гаражи, машинно-тракторный парк, кабинет «Тракторы и СХМ» для теоретических и практических занятий).</w:t>
      </w:r>
      <w:r w:rsidR="008A0239" w:rsidRPr="001E0405">
        <w:rPr>
          <w:sz w:val="28"/>
          <w:szCs w:val="28"/>
        </w:rPr>
        <w:t xml:space="preserve">  </w:t>
      </w:r>
    </w:p>
    <w:p w:rsidR="00257D13" w:rsidRPr="001E0405" w:rsidRDefault="00257D13" w:rsidP="00257D13">
      <w:pPr>
        <w:rPr>
          <w:b/>
          <w:sz w:val="28"/>
          <w:szCs w:val="28"/>
        </w:rPr>
      </w:pPr>
      <w:r>
        <w:rPr>
          <w:b/>
          <w:sz w:val="28"/>
          <w:szCs w:val="28"/>
        </w:rPr>
        <w:t xml:space="preserve">          </w:t>
      </w:r>
      <w:r w:rsidRPr="001E0405">
        <w:rPr>
          <w:b/>
          <w:sz w:val="28"/>
          <w:szCs w:val="28"/>
        </w:rPr>
        <w:t>Отличительные особенности данной программы</w:t>
      </w:r>
    </w:p>
    <w:p w:rsidR="00257D13" w:rsidRPr="001E0405" w:rsidRDefault="00257D13" w:rsidP="00257D13">
      <w:pPr>
        <w:jc w:val="both"/>
        <w:rPr>
          <w:sz w:val="28"/>
          <w:szCs w:val="28"/>
        </w:rPr>
      </w:pPr>
      <w:r w:rsidRPr="001E0405">
        <w:rPr>
          <w:sz w:val="28"/>
          <w:szCs w:val="28"/>
        </w:rPr>
        <w:tab/>
        <w:t>Дети получают дополнительные знания, что позволяет им участвовать в мероприятиях олимпиадного уровня и быть конкурентно-способными. Также они получают необходимые в жизни навыки работы с инструментами, работы на металлорежущих станках, что даёт им возможность самим ремонтировать бытовую и сельскохозяйственную технику как в личном, так и в школьном подсобном хозяйстве, велосипеды, мотоциклы и т.п.</w:t>
      </w:r>
    </w:p>
    <w:p w:rsidR="00257D13" w:rsidRPr="001E0405" w:rsidRDefault="00257D13" w:rsidP="00257D13">
      <w:pPr>
        <w:ind w:firstLine="708"/>
        <w:jc w:val="both"/>
        <w:rPr>
          <w:sz w:val="28"/>
          <w:szCs w:val="28"/>
        </w:rPr>
      </w:pPr>
      <w:r w:rsidRPr="001E0405">
        <w:rPr>
          <w:sz w:val="28"/>
          <w:szCs w:val="28"/>
        </w:rPr>
        <w:t xml:space="preserve">Удачным обстоятельством является здесь и то, что составитель данной программы является инженером-механиком сельскохозяйственного </w:t>
      </w:r>
      <w:r w:rsidRPr="001E0405">
        <w:rPr>
          <w:sz w:val="28"/>
          <w:szCs w:val="28"/>
        </w:rPr>
        <w:lastRenderedPageBreak/>
        <w:t>производства по образованию, бывшим учителем математики, экономики и технологии высшей категории со стажем работы 4</w:t>
      </w:r>
      <w:r w:rsidR="00826FA3">
        <w:rPr>
          <w:sz w:val="28"/>
          <w:szCs w:val="28"/>
        </w:rPr>
        <w:t>4</w:t>
      </w:r>
      <w:r w:rsidRPr="001E0405">
        <w:rPr>
          <w:sz w:val="28"/>
          <w:szCs w:val="28"/>
        </w:rPr>
        <w:t xml:space="preserve"> года. </w:t>
      </w:r>
    </w:p>
    <w:p w:rsidR="003F1316" w:rsidRPr="001E0405" w:rsidRDefault="008A0239" w:rsidP="00953AF6">
      <w:pPr>
        <w:ind w:firstLine="708"/>
        <w:jc w:val="both"/>
        <w:rPr>
          <w:sz w:val="28"/>
          <w:szCs w:val="28"/>
        </w:rPr>
      </w:pPr>
      <w:r w:rsidRPr="001E0405">
        <w:rPr>
          <w:sz w:val="28"/>
          <w:szCs w:val="28"/>
        </w:rPr>
        <w:t xml:space="preserve">  </w:t>
      </w:r>
      <w:r w:rsidR="00953AF6" w:rsidRPr="001E0405">
        <w:rPr>
          <w:sz w:val="28"/>
          <w:szCs w:val="28"/>
        </w:rPr>
        <w:t xml:space="preserve"> </w:t>
      </w:r>
      <w:r w:rsidRPr="001E0405">
        <w:rPr>
          <w:sz w:val="28"/>
          <w:szCs w:val="28"/>
        </w:rPr>
        <w:t xml:space="preserve">     </w:t>
      </w:r>
      <w:r w:rsidR="003F1316" w:rsidRPr="001E0405">
        <w:rPr>
          <w:sz w:val="28"/>
          <w:szCs w:val="28"/>
        </w:rPr>
        <w:t xml:space="preserve">                                                 </w:t>
      </w:r>
    </w:p>
    <w:p w:rsidR="00953AF6" w:rsidRPr="001E0405" w:rsidRDefault="00A00A01" w:rsidP="00526622">
      <w:pPr>
        <w:pStyle w:val="af3"/>
        <w:spacing w:after="0"/>
        <w:ind w:firstLine="708"/>
        <w:jc w:val="both"/>
        <w:rPr>
          <w:sz w:val="28"/>
          <w:szCs w:val="28"/>
        </w:rPr>
      </w:pPr>
      <w:r w:rsidRPr="00A00A01">
        <w:rPr>
          <w:sz w:val="28"/>
          <w:szCs w:val="28"/>
        </w:rPr>
        <w:t>Данная программа предусматривает концентрический принцип изучения материала в течение трех лет, котор</w:t>
      </w:r>
      <w:r>
        <w:rPr>
          <w:sz w:val="28"/>
          <w:szCs w:val="28"/>
        </w:rPr>
        <w:t>ый</w:t>
      </w:r>
      <w:r w:rsidRPr="00A00A01">
        <w:rPr>
          <w:sz w:val="28"/>
          <w:szCs w:val="28"/>
        </w:rPr>
        <w:t xml:space="preserve"> позволяет учащимся войти в обучение на любом этапе программы.</w:t>
      </w:r>
      <w:r w:rsidR="00526622">
        <w:rPr>
          <w:sz w:val="28"/>
          <w:szCs w:val="28"/>
        </w:rPr>
        <w:t xml:space="preserve"> </w:t>
      </w:r>
      <w:r w:rsidR="00953AF6" w:rsidRPr="001E0405">
        <w:rPr>
          <w:sz w:val="28"/>
          <w:szCs w:val="28"/>
        </w:rPr>
        <w:t xml:space="preserve">                                                                              </w:t>
      </w:r>
    </w:p>
    <w:p w:rsidR="00953AF6" w:rsidRPr="001E0405" w:rsidRDefault="00953AF6" w:rsidP="00953AF6">
      <w:pPr>
        <w:jc w:val="both"/>
        <w:rPr>
          <w:sz w:val="28"/>
          <w:szCs w:val="28"/>
        </w:rPr>
      </w:pPr>
      <w:r w:rsidRPr="001E0405">
        <w:rPr>
          <w:b/>
          <w:sz w:val="28"/>
          <w:szCs w:val="28"/>
        </w:rPr>
        <w:t xml:space="preserve">        </w:t>
      </w:r>
    </w:p>
    <w:p w:rsidR="00953AF6" w:rsidRPr="001E0405" w:rsidRDefault="00953AF6" w:rsidP="00953AF6">
      <w:pPr>
        <w:ind w:firstLine="708"/>
        <w:jc w:val="both"/>
        <w:rPr>
          <w:sz w:val="28"/>
          <w:szCs w:val="28"/>
        </w:rPr>
      </w:pPr>
      <w:r w:rsidRPr="001E0405">
        <w:rPr>
          <w:b/>
          <w:sz w:val="28"/>
          <w:szCs w:val="28"/>
        </w:rPr>
        <w:t>Педагогическая целесообразность</w:t>
      </w:r>
      <w:r w:rsidRPr="001E0405">
        <w:rPr>
          <w:sz w:val="28"/>
          <w:szCs w:val="28"/>
        </w:rPr>
        <w:t xml:space="preserve"> – дети понимают необходимость изучения таких предметов, как математика, физика,</w:t>
      </w:r>
      <w:r w:rsidR="003F1316" w:rsidRPr="001E0405">
        <w:rPr>
          <w:sz w:val="28"/>
          <w:szCs w:val="28"/>
        </w:rPr>
        <w:t xml:space="preserve"> черчение,</w:t>
      </w:r>
      <w:r w:rsidRPr="001E0405">
        <w:rPr>
          <w:sz w:val="28"/>
          <w:szCs w:val="28"/>
        </w:rPr>
        <w:t xml:space="preserve"> экономика для решения задач заочного и очного туров технической и экономической олимпиад, выполнения творческих проектов. Оформляя эти задания на бумаге и в электронном виде, убеждаются в необходимости совершенствования знаний  по черчению, информатике, не говоря уже про знание грамматики  русского языка.</w:t>
      </w:r>
    </w:p>
    <w:p w:rsidR="00953AF6" w:rsidRPr="001E0405" w:rsidRDefault="00953AF6" w:rsidP="00953AF6">
      <w:pPr>
        <w:ind w:firstLine="708"/>
        <w:jc w:val="both"/>
        <w:rPr>
          <w:sz w:val="28"/>
          <w:szCs w:val="28"/>
        </w:rPr>
      </w:pPr>
      <w:r w:rsidRPr="001E0405">
        <w:rPr>
          <w:sz w:val="28"/>
          <w:szCs w:val="28"/>
        </w:rPr>
        <w:t>Развитие речи формируется при устной защите творческих проектов, эссе, выступлении на научно- практических конференциях.</w:t>
      </w:r>
    </w:p>
    <w:p w:rsidR="00953AF6" w:rsidRPr="001E0405" w:rsidRDefault="00953AF6" w:rsidP="00953AF6">
      <w:pPr>
        <w:ind w:firstLine="708"/>
        <w:jc w:val="both"/>
        <w:rPr>
          <w:sz w:val="28"/>
          <w:szCs w:val="28"/>
        </w:rPr>
      </w:pPr>
      <w:r w:rsidRPr="001E0405">
        <w:rPr>
          <w:sz w:val="28"/>
          <w:szCs w:val="28"/>
        </w:rPr>
        <w:t xml:space="preserve"> Данная авторская программа </w:t>
      </w:r>
      <w:r w:rsidRPr="001E0405">
        <w:rPr>
          <w:b/>
          <w:sz w:val="28"/>
          <w:szCs w:val="28"/>
        </w:rPr>
        <w:t>акцентирует внимание</w:t>
      </w:r>
      <w:r w:rsidRPr="001E0405">
        <w:rPr>
          <w:sz w:val="28"/>
          <w:szCs w:val="28"/>
        </w:rPr>
        <w:t xml:space="preserve"> на раскрыти</w:t>
      </w:r>
      <w:r w:rsidR="008829BA" w:rsidRPr="001E0405">
        <w:rPr>
          <w:sz w:val="28"/>
          <w:szCs w:val="28"/>
        </w:rPr>
        <w:t>е</w:t>
      </w:r>
      <w:r w:rsidRPr="001E0405">
        <w:rPr>
          <w:sz w:val="28"/>
          <w:szCs w:val="28"/>
        </w:rPr>
        <w:t xml:space="preserve"> творческих и поисково-исследовательских навыков,  развити</w:t>
      </w:r>
      <w:r w:rsidR="008829BA" w:rsidRPr="001E0405">
        <w:rPr>
          <w:sz w:val="28"/>
          <w:szCs w:val="28"/>
        </w:rPr>
        <w:t>е</w:t>
      </w:r>
      <w:r w:rsidRPr="001E0405">
        <w:rPr>
          <w:sz w:val="28"/>
          <w:szCs w:val="28"/>
        </w:rPr>
        <w:t xml:space="preserve"> конструкторских способностей, социализации личности в условиях быстроразвивающегося общества.</w:t>
      </w:r>
    </w:p>
    <w:p w:rsidR="00953AF6" w:rsidRPr="001E0405" w:rsidRDefault="00953AF6" w:rsidP="00953AF6">
      <w:pPr>
        <w:ind w:firstLine="708"/>
        <w:jc w:val="both"/>
        <w:rPr>
          <w:sz w:val="28"/>
          <w:szCs w:val="28"/>
        </w:rPr>
      </w:pPr>
      <w:r w:rsidRPr="001E0405">
        <w:rPr>
          <w:sz w:val="28"/>
          <w:szCs w:val="28"/>
        </w:rPr>
        <w:t>В ходе реализации образовательной программы осуществляется поиск способов повышения производительности труда, экономии энергоресурсов, снижения себестоимости, повышения качества производимой продукции. Кроме того, происходит поиск способов защиты окружающей среды от вредных воздействий производства, тем самым укрепляется стремление обучающихся к повышению экономического потенциала своей Родины.</w:t>
      </w:r>
    </w:p>
    <w:p w:rsidR="00257D13" w:rsidRPr="001E0405" w:rsidRDefault="00257D13" w:rsidP="00257D13">
      <w:pPr>
        <w:pStyle w:val="1"/>
        <w:rPr>
          <w:b w:val="0"/>
          <w:color w:val="000000"/>
          <w:szCs w:val="28"/>
        </w:rPr>
      </w:pPr>
      <w:r>
        <w:rPr>
          <w:szCs w:val="28"/>
        </w:rPr>
        <w:t xml:space="preserve">        </w:t>
      </w:r>
      <w:r w:rsidRPr="001E0405">
        <w:rPr>
          <w:szCs w:val="28"/>
        </w:rPr>
        <w:t xml:space="preserve">Структура программно-методического комплекса образовательного модуля:      </w:t>
      </w:r>
      <w:r w:rsidRPr="001E0405">
        <w:rPr>
          <w:b w:val="0"/>
          <w:color w:val="000000"/>
          <w:spacing w:val="-1"/>
          <w:szCs w:val="28"/>
        </w:rPr>
        <w:t>Предметная область: техника и экономика.</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line="293" w:lineRule="exact"/>
        <w:ind w:left="1109"/>
        <w:rPr>
          <w:color w:val="000000"/>
          <w:sz w:val="28"/>
          <w:szCs w:val="28"/>
        </w:rPr>
      </w:pPr>
      <w:r w:rsidRPr="001E0405">
        <w:rPr>
          <w:color w:val="000000"/>
          <w:spacing w:val="-1"/>
          <w:sz w:val="28"/>
          <w:szCs w:val="28"/>
        </w:rPr>
        <w:t xml:space="preserve">Ориентация содержания: практическая. </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line="293" w:lineRule="exact"/>
        <w:ind w:left="1109"/>
        <w:rPr>
          <w:color w:val="000000"/>
          <w:sz w:val="28"/>
          <w:szCs w:val="28"/>
        </w:rPr>
      </w:pPr>
      <w:r w:rsidRPr="001E0405">
        <w:rPr>
          <w:color w:val="000000"/>
          <w:spacing w:val="-1"/>
          <w:sz w:val="28"/>
          <w:szCs w:val="28"/>
        </w:rPr>
        <w:t>Характер освоения: развивающий.</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before="10" w:line="290" w:lineRule="exact"/>
        <w:ind w:left="1109"/>
        <w:rPr>
          <w:color w:val="000000"/>
          <w:sz w:val="28"/>
          <w:szCs w:val="28"/>
        </w:rPr>
      </w:pPr>
      <w:r w:rsidRPr="001E0405">
        <w:rPr>
          <w:color w:val="000000"/>
          <w:sz w:val="28"/>
          <w:szCs w:val="28"/>
        </w:rPr>
        <w:t>Количество учащихся в группе - десять.</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line="290" w:lineRule="exact"/>
        <w:ind w:left="1109"/>
        <w:rPr>
          <w:color w:val="000000"/>
          <w:sz w:val="28"/>
          <w:szCs w:val="28"/>
        </w:rPr>
      </w:pPr>
      <w:r w:rsidRPr="001E0405">
        <w:rPr>
          <w:color w:val="000000"/>
          <w:spacing w:val="-1"/>
          <w:sz w:val="28"/>
          <w:szCs w:val="28"/>
        </w:rPr>
        <w:t>Предпочтительный возраст: 13 -1</w:t>
      </w:r>
      <w:r>
        <w:rPr>
          <w:color w:val="000000"/>
          <w:spacing w:val="-1"/>
          <w:sz w:val="28"/>
          <w:szCs w:val="28"/>
        </w:rPr>
        <w:t>6</w:t>
      </w:r>
      <w:r w:rsidRPr="001E0405">
        <w:rPr>
          <w:color w:val="000000"/>
          <w:spacing w:val="-1"/>
          <w:sz w:val="28"/>
          <w:szCs w:val="28"/>
        </w:rPr>
        <w:t xml:space="preserve"> лет </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before="2" w:line="290" w:lineRule="exact"/>
        <w:ind w:left="1109"/>
        <w:rPr>
          <w:color w:val="000000"/>
          <w:sz w:val="28"/>
          <w:szCs w:val="28"/>
        </w:rPr>
      </w:pPr>
      <w:r w:rsidRPr="001E0405">
        <w:rPr>
          <w:color w:val="000000"/>
          <w:spacing w:val="-1"/>
          <w:sz w:val="28"/>
          <w:szCs w:val="28"/>
        </w:rPr>
        <w:t>Продолжительность учебного часа- 45минут.</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line="290" w:lineRule="exact"/>
        <w:ind w:left="1109"/>
        <w:rPr>
          <w:color w:val="000000"/>
          <w:sz w:val="28"/>
          <w:szCs w:val="28"/>
        </w:rPr>
      </w:pPr>
      <w:r w:rsidRPr="001E0405">
        <w:rPr>
          <w:color w:val="000000"/>
          <w:spacing w:val="-1"/>
          <w:sz w:val="28"/>
          <w:szCs w:val="28"/>
        </w:rPr>
        <w:t>Учебный период: 216 часов.</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before="2" w:line="290" w:lineRule="exact"/>
        <w:ind w:left="1109"/>
        <w:rPr>
          <w:color w:val="000000"/>
          <w:sz w:val="28"/>
          <w:szCs w:val="28"/>
        </w:rPr>
      </w:pPr>
      <w:r w:rsidRPr="001E0405">
        <w:rPr>
          <w:color w:val="000000"/>
          <w:spacing w:val="-1"/>
          <w:sz w:val="28"/>
          <w:szCs w:val="28"/>
        </w:rPr>
        <w:t>Количество занятий в неделю: 3</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line="290" w:lineRule="exact"/>
        <w:ind w:left="1109"/>
        <w:rPr>
          <w:color w:val="000000"/>
          <w:sz w:val="28"/>
          <w:szCs w:val="28"/>
        </w:rPr>
      </w:pPr>
      <w:r w:rsidRPr="001E0405">
        <w:rPr>
          <w:color w:val="000000"/>
          <w:spacing w:val="-1"/>
          <w:sz w:val="28"/>
          <w:szCs w:val="28"/>
        </w:rPr>
        <w:t>Количество часов в заняти</w:t>
      </w:r>
      <w:r w:rsidR="008F1F65">
        <w:rPr>
          <w:color w:val="000000"/>
          <w:spacing w:val="-1"/>
          <w:sz w:val="28"/>
          <w:szCs w:val="28"/>
        </w:rPr>
        <w:t>и</w:t>
      </w:r>
      <w:r w:rsidRPr="001E0405">
        <w:rPr>
          <w:color w:val="000000"/>
          <w:spacing w:val="-1"/>
          <w:sz w:val="28"/>
          <w:szCs w:val="28"/>
        </w:rPr>
        <w:t>: 2</w:t>
      </w:r>
    </w:p>
    <w:p w:rsidR="00257D13" w:rsidRPr="001E0405" w:rsidRDefault="00257D13" w:rsidP="00257D13">
      <w:pPr>
        <w:widowControl w:val="0"/>
        <w:numPr>
          <w:ilvl w:val="0"/>
          <w:numId w:val="15"/>
        </w:numPr>
        <w:shd w:val="clear" w:color="auto" w:fill="FFFFFF"/>
        <w:tabs>
          <w:tab w:val="left" w:pos="1459"/>
        </w:tabs>
        <w:autoSpaceDE w:val="0"/>
        <w:autoSpaceDN w:val="0"/>
        <w:adjustRightInd w:val="0"/>
        <w:spacing w:line="290" w:lineRule="exact"/>
        <w:ind w:left="1109"/>
        <w:rPr>
          <w:color w:val="000000"/>
          <w:sz w:val="28"/>
          <w:szCs w:val="28"/>
        </w:rPr>
      </w:pPr>
      <w:r w:rsidRPr="001E0405">
        <w:rPr>
          <w:color w:val="000000"/>
          <w:spacing w:val="-1"/>
          <w:sz w:val="28"/>
          <w:szCs w:val="28"/>
        </w:rPr>
        <w:t>Срок реализации программы 3 года</w:t>
      </w:r>
      <w:r w:rsidR="008F1F65">
        <w:rPr>
          <w:color w:val="000000"/>
          <w:spacing w:val="-1"/>
          <w:sz w:val="28"/>
          <w:szCs w:val="28"/>
        </w:rPr>
        <w:t>.</w:t>
      </w:r>
    </w:p>
    <w:p w:rsidR="00BF6A5F" w:rsidRDefault="00BF6A5F" w:rsidP="004D4A9E">
      <w:pPr>
        <w:pStyle w:val="ae"/>
        <w:ind w:left="0"/>
        <w:jc w:val="both"/>
        <w:rPr>
          <w:b/>
          <w:sz w:val="28"/>
          <w:szCs w:val="28"/>
        </w:rPr>
      </w:pPr>
    </w:p>
    <w:p w:rsidR="00BF6A5F" w:rsidRDefault="00BF6A5F" w:rsidP="004D4A9E">
      <w:pPr>
        <w:pStyle w:val="ae"/>
        <w:ind w:left="0"/>
        <w:jc w:val="both"/>
        <w:rPr>
          <w:b/>
          <w:sz w:val="28"/>
          <w:szCs w:val="28"/>
        </w:rPr>
      </w:pPr>
    </w:p>
    <w:p w:rsidR="00BF6A5F" w:rsidRDefault="00BF6A5F" w:rsidP="004D4A9E">
      <w:pPr>
        <w:pStyle w:val="ae"/>
        <w:ind w:left="0"/>
        <w:jc w:val="both"/>
        <w:rPr>
          <w:b/>
          <w:sz w:val="28"/>
          <w:szCs w:val="28"/>
        </w:rPr>
      </w:pPr>
      <w:r>
        <w:rPr>
          <w:b/>
          <w:sz w:val="28"/>
          <w:szCs w:val="28"/>
        </w:rPr>
        <w:t>Адресат программ</w:t>
      </w:r>
      <w:r w:rsidR="00DF33C4">
        <w:rPr>
          <w:b/>
          <w:sz w:val="28"/>
          <w:szCs w:val="28"/>
        </w:rPr>
        <w:t>ы</w:t>
      </w:r>
      <w:r>
        <w:rPr>
          <w:b/>
          <w:sz w:val="28"/>
          <w:szCs w:val="28"/>
        </w:rPr>
        <w:t xml:space="preserve">. </w:t>
      </w:r>
    </w:p>
    <w:p w:rsidR="00BF6A5F" w:rsidRPr="00BF6A5F" w:rsidRDefault="00BF6A5F" w:rsidP="004D4A9E">
      <w:pPr>
        <w:pStyle w:val="ae"/>
        <w:ind w:left="0"/>
        <w:jc w:val="both"/>
        <w:rPr>
          <w:sz w:val="28"/>
          <w:szCs w:val="28"/>
        </w:rPr>
      </w:pPr>
      <w:r w:rsidRPr="00BF6A5F">
        <w:rPr>
          <w:sz w:val="28"/>
          <w:szCs w:val="28"/>
        </w:rPr>
        <w:t>Программа предназначена для работы с детьми</w:t>
      </w:r>
      <w:r>
        <w:rPr>
          <w:sz w:val="28"/>
          <w:szCs w:val="28"/>
        </w:rPr>
        <w:t xml:space="preserve"> школьного возраста 13-17 лет.</w:t>
      </w:r>
      <w:r w:rsidR="00A30139">
        <w:rPr>
          <w:sz w:val="28"/>
          <w:szCs w:val="28"/>
        </w:rPr>
        <w:t xml:space="preserve"> </w:t>
      </w:r>
      <w:r>
        <w:rPr>
          <w:sz w:val="28"/>
          <w:szCs w:val="28"/>
        </w:rPr>
        <w:t>Занятия проводятся с учетом  психофизиологических возможностей обучающихся и их возрастных особенностей. Состав группы –</w:t>
      </w:r>
      <w:r w:rsidR="00A30139">
        <w:rPr>
          <w:sz w:val="28"/>
          <w:szCs w:val="28"/>
        </w:rPr>
        <w:t xml:space="preserve"> </w:t>
      </w:r>
      <w:r>
        <w:rPr>
          <w:sz w:val="28"/>
          <w:szCs w:val="28"/>
        </w:rPr>
        <w:t>постоянный, форма занятий –</w:t>
      </w:r>
      <w:r w:rsidR="00A30139">
        <w:rPr>
          <w:sz w:val="28"/>
          <w:szCs w:val="28"/>
        </w:rPr>
        <w:t xml:space="preserve"> </w:t>
      </w:r>
      <w:r>
        <w:rPr>
          <w:sz w:val="28"/>
          <w:szCs w:val="28"/>
        </w:rPr>
        <w:t xml:space="preserve">групповая, индивидуальная. </w:t>
      </w:r>
    </w:p>
    <w:p w:rsidR="00BF6A5F" w:rsidRDefault="00BF6A5F" w:rsidP="004D4A9E">
      <w:pPr>
        <w:pStyle w:val="ae"/>
        <w:ind w:left="0"/>
        <w:jc w:val="both"/>
        <w:rPr>
          <w:b/>
          <w:sz w:val="28"/>
          <w:szCs w:val="28"/>
        </w:rPr>
      </w:pPr>
      <w:r>
        <w:rPr>
          <w:b/>
          <w:sz w:val="28"/>
          <w:szCs w:val="28"/>
        </w:rPr>
        <w:t xml:space="preserve">Объем и срок освоения программы. </w:t>
      </w:r>
    </w:p>
    <w:p w:rsidR="00BF6A5F" w:rsidRPr="00BF6A5F" w:rsidRDefault="00BF6A5F" w:rsidP="00BF6A5F">
      <w:pPr>
        <w:pStyle w:val="ae"/>
        <w:ind w:left="0"/>
        <w:jc w:val="both"/>
        <w:rPr>
          <w:sz w:val="28"/>
          <w:szCs w:val="28"/>
        </w:rPr>
      </w:pPr>
      <w:r>
        <w:rPr>
          <w:sz w:val="28"/>
          <w:szCs w:val="28"/>
        </w:rPr>
        <w:lastRenderedPageBreak/>
        <w:t>Объем программы- 216 часов. П</w:t>
      </w:r>
      <w:r w:rsidRPr="00BF6A5F">
        <w:rPr>
          <w:sz w:val="28"/>
          <w:szCs w:val="28"/>
        </w:rPr>
        <w:t>рограмма рассчитана на 3 года обучения.</w:t>
      </w:r>
    </w:p>
    <w:p w:rsidR="00BF6A5F" w:rsidRDefault="00BF6A5F" w:rsidP="004D4A9E">
      <w:pPr>
        <w:pStyle w:val="ae"/>
        <w:ind w:left="0"/>
        <w:jc w:val="both"/>
        <w:rPr>
          <w:sz w:val="28"/>
          <w:szCs w:val="28"/>
        </w:rPr>
      </w:pPr>
      <w:r>
        <w:rPr>
          <w:sz w:val="28"/>
          <w:szCs w:val="28"/>
        </w:rPr>
        <w:t xml:space="preserve">Занятия  проходят три раза в неделю  по 2 часа.  </w:t>
      </w:r>
      <w:r w:rsidR="004C2561">
        <w:rPr>
          <w:sz w:val="28"/>
          <w:szCs w:val="28"/>
        </w:rPr>
        <w:t>П</w:t>
      </w:r>
      <w:r>
        <w:rPr>
          <w:sz w:val="28"/>
          <w:szCs w:val="28"/>
        </w:rPr>
        <w:t>родолжительность академическог</w:t>
      </w:r>
      <w:r w:rsidR="004C2561">
        <w:rPr>
          <w:sz w:val="28"/>
          <w:szCs w:val="28"/>
        </w:rPr>
        <w:t>о</w:t>
      </w:r>
      <w:r>
        <w:rPr>
          <w:sz w:val="28"/>
          <w:szCs w:val="28"/>
        </w:rPr>
        <w:t xml:space="preserve"> часа – 45 минут, перерыв между занятиями -10 минут. Количество обучающихся в группе от 10 до 12 человек. </w:t>
      </w:r>
    </w:p>
    <w:p w:rsidR="00257D13" w:rsidRPr="00257D13" w:rsidRDefault="00BF6A5F" w:rsidP="004D4A9E">
      <w:pPr>
        <w:pStyle w:val="ae"/>
        <w:ind w:left="0"/>
        <w:jc w:val="both"/>
        <w:rPr>
          <w:b/>
          <w:sz w:val="28"/>
          <w:szCs w:val="28"/>
        </w:rPr>
      </w:pPr>
      <w:r>
        <w:rPr>
          <w:b/>
          <w:sz w:val="28"/>
          <w:szCs w:val="28"/>
        </w:rPr>
        <w:t>Форма обучения</w:t>
      </w:r>
      <w:r w:rsidR="004C2561">
        <w:rPr>
          <w:b/>
          <w:sz w:val="28"/>
          <w:szCs w:val="28"/>
        </w:rPr>
        <w:t xml:space="preserve"> </w:t>
      </w:r>
      <w:r>
        <w:rPr>
          <w:b/>
          <w:sz w:val="28"/>
          <w:szCs w:val="28"/>
        </w:rPr>
        <w:t xml:space="preserve">- </w:t>
      </w:r>
      <w:r w:rsidR="00257D13" w:rsidRPr="00257D13">
        <w:rPr>
          <w:b/>
          <w:sz w:val="28"/>
          <w:szCs w:val="28"/>
        </w:rPr>
        <w:t xml:space="preserve"> </w:t>
      </w:r>
      <w:r w:rsidRPr="00BF6A5F">
        <w:rPr>
          <w:sz w:val="28"/>
          <w:szCs w:val="28"/>
        </w:rPr>
        <w:t>о</w:t>
      </w:r>
      <w:r w:rsidR="00257D13" w:rsidRPr="00BF6A5F">
        <w:rPr>
          <w:sz w:val="28"/>
          <w:szCs w:val="28"/>
        </w:rPr>
        <w:t>чная</w:t>
      </w:r>
      <w:r w:rsidR="00A30139">
        <w:rPr>
          <w:sz w:val="28"/>
          <w:szCs w:val="28"/>
        </w:rPr>
        <w:t xml:space="preserve">. Возможно обучение с применением  дистанционных образовательных технологий. </w:t>
      </w:r>
    </w:p>
    <w:p w:rsidR="00BF6A5F" w:rsidRPr="00BF6A5F" w:rsidRDefault="00BF6A5F" w:rsidP="004D4A9E">
      <w:pPr>
        <w:pStyle w:val="ae"/>
        <w:ind w:left="0"/>
        <w:rPr>
          <w:b/>
          <w:sz w:val="28"/>
          <w:szCs w:val="28"/>
        </w:rPr>
      </w:pPr>
      <w:r>
        <w:rPr>
          <w:sz w:val="28"/>
          <w:szCs w:val="28"/>
        </w:rPr>
        <w:t xml:space="preserve"> </w:t>
      </w:r>
      <w:r w:rsidRPr="00BF6A5F">
        <w:rPr>
          <w:b/>
          <w:sz w:val="28"/>
          <w:szCs w:val="28"/>
        </w:rPr>
        <w:t>Организационные формы обучения.</w:t>
      </w:r>
    </w:p>
    <w:p w:rsidR="00257D13" w:rsidRPr="00257D13" w:rsidRDefault="00257D13" w:rsidP="00BF6A5F">
      <w:pPr>
        <w:pStyle w:val="ae"/>
        <w:ind w:left="0" w:firstLine="708"/>
        <w:jc w:val="both"/>
        <w:rPr>
          <w:sz w:val="28"/>
          <w:szCs w:val="28"/>
        </w:rPr>
      </w:pPr>
      <w:proofErr w:type="gramStart"/>
      <w:r w:rsidRPr="00257D13">
        <w:rPr>
          <w:sz w:val="28"/>
          <w:szCs w:val="28"/>
        </w:rPr>
        <w:t>Обучающимся</w:t>
      </w:r>
      <w:proofErr w:type="gramEnd"/>
      <w:r w:rsidRPr="00257D13">
        <w:rPr>
          <w:sz w:val="28"/>
          <w:szCs w:val="28"/>
        </w:rPr>
        <w:t xml:space="preserve"> предлагается </w:t>
      </w:r>
      <w:r w:rsidRPr="00257D13">
        <w:rPr>
          <w:b/>
          <w:sz w:val="28"/>
          <w:szCs w:val="28"/>
        </w:rPr>
        <w:t>трехуровневый</w:t>
      </w:r>
      <w:r w:rsidRPr="00257D13">
        <w:rPr>
          <w:sz w:val="28"/>
          <w:szCs w:val="28"/>
        </w:rPr>
        <w:t xml:space="preserve"> образовательный комплекс с органичной взаимосвязью учебных и досуговых занятий как групповых, так и индивидуальных. </w:t>
      </w:r>
    </w:p>
    <w:p w:rsidR="00257D13" w:rsidRPr="00257D13" w:rsidRDefault="00257D13" w:rsidP="00BF6A5F">
      <w:pPr>
        <w:pStyle w:val="ae"/>
        <w:ind w:left="0"/>
        <w:jc w:val="both"/>
        <w:rPr>
          <w:sz w:val="28"/>
          <w:szCs w:val="28"/>
        </w:rPr>
      </w:pPr>
      <w:r w:rsidRPr="00257D13">
        <w:rPr>
          <w:sz w:val="28"/>
          <w:szCs w:val="28"/>
        </w:rPr>
        <w:t xml:space="preserve">Уровень первый </w:t>
      </w:r>
      <w:r w:rsidRPr="00257D13">
        <w:rPr>
          <w:b/>
          <w:sz w:val="28"/>
          <w:szCs w:val="28"/>
        </w:rPr>
        <w:t>«стартовый»</w:t>
      </w:r>
      <w:r w:rsidRPr="00257D13">
        <w:rPr>
          <w:sz w:val="28"/>
          <w:szCs w:val="28"/>
        </w:rPr>
        <w:t xml:space="preserve"> - познавательный курс изучения основ техники, применения законов механики и составления простых чертежей при конструировании и создании моделей. Возраст детей – до 14</w:t>
      </w:r>
      <w:r w:rsidR="00BF6A5F">
        <w:rPr>
          <w:sz w:val="28"/>
          <w:szCs w:val="28"/>
        </w:rPr>
        <w:t xml:space="preserve"> </w:t>
      </w:r>
      <w:r w:rsidRPr="00257D13">
        <w:rPr>
          <w:sz w:val="28"/>
          <w:szCs w:val="28"/>
        </w:rPr>
        <w:t xml:space="preserve">лет. </w:t>
      </w:r>
    </w:p>
    <w:p w:rsidR="00257D13" w:rsidRPr="00257D13" w:rsidRDefault="00257D13" w:rsidP="00BF6A5F">
      <w:pPr>
        <w:pStyle w:val="ae"/>
        <w:ind w:left="0"/>
        <w:jc w:val="both"/>
        <w:rPr>
          <w:b/>
          <w:sz w:val="28"/>
          <w:szCs w:val="28"/>
        </w:rPr>
      </w:pPr>
      <w:r w:rsidRPr="00257D13">
        <w:rPr>
          <w:sz w:val="28"/>
          <w:szCs w:val="28"/>
        </w:rPr>
        <w:t xml:space="preserve">Уровень второй </w:t>
      </w:r>
      <w:r w:rsidRPr="00257D13">
        <w:rPr>
          <w:b/>
          <w:sz w:val="28"/>
          <w:szCs w:val="28"/>
        </w:rPr>
        <w:t>«базовый»</w:t>
      </w:r>
      <w:r w:rsidRPr="00257D13">
        <w:rPr>
          <w:sz w:val="28"/>
          <w:szCs w:val="28"/>
        </w:rPr>
        <w:t xml:space="preserve"> - курс расширенного изучения основ технологии машиностроения, создания индивидуальных и коллективных проектов для участия на творческой мастерской юных техников, конференции «Юные техники и изобретатели». Возраст детей – 15 - 16 лет.                                               Уровень третий </w:t>
      </w:r>
      <w:r w:rsidRPr="00257D13">
        <w:rPr>
          <w:b/>
          <w:sz w:val="28"/>
          <w:szCs w:val="28"/>
        </w:rPr>
        <w:t>«продвинутый</w:t>
      </w:r>
      <w:r w:rsidRPr="00257D13">
        <w:rPr>
          <w:sz w:val="28"/>
          <w:szCs w:val="28"/>
        </w:rPr>
        <w:t xml:space="preserve">» - уровень углубленного изучения и освоения технологии машиностроения, экономики, создания творческих проектов для участия на региональных и всероссийских олимпиадах и конкурсах. Возраст детей – 16 - 17 лет. </w:t>
      </w:r>
    </w:p>
    <w:p w:rsidR="00953AF6" w:rsidRPr="001E0405" w:rsidRDefault="000F3A94" w:rsidP="00A30139">
      <w:pPr>
        <w:jc w:val="both"/>
        <w:rPr>
          <w:b/>
          <w:sz w:val="28"/>
          <w:szCs w:val="28"/>
        </w:rPr>
      </w:pPr>
      <w:r w:rsidRPr="001E0405">
        <w:rPr>
          <w:b/>
          <w:sz w:val="28"/>
          <w:szCs w:val="28"/>
        </w:rPr>
        <w:t xml:space="preserve">  </w:t>
      </w:r>
      <w:r w:rsidR="005C1A5C" w:rsidRPr="001E0405">
        <w:rPr>
          <w:b/>
          <w:sz w:val="28"/>
          <w:szCs w:val="28"/>
        </w:rPr>
        <w:t xml:space="preserve">1.2 </w:t>
      </w:r>
      <w:r w:rsidR="00A30139">
        <w:rPr>
          <w:b/>
          <w:sz w:val="28"/>
          <w:szCs w:val="28"/>
        </w:rPr>
        <w:t>Цель и задачи программы</w:t>
      </w:r>
      <w:r w:rsidR="00953AF6" w:rsidRPr="001E0405">
        <w:rPr>
          <w:b/>
          <w:sz w:val="28"/>
          <w:szCs w:val="28"/>
        </w:rPr>
        <w:t>:</w:t>
      </w:r>
    </w:p>
    <w:p w:rsidR="00953AF6" w:rsidRPr="001E0405" w:rsidRDefault="00953AF6" w:rsidP="0016012B">
      <w:pPr>
        <w:tabs>
          <w:tab w:val="left" w:pos="4260"/>
        </w:tabs>
        <w:ind w:firstLine="709"/>
        <w:jc w:val="both"/>
        <w:rPr>
          <w:b/>
          <w:sz w:val="28"/>
          <w:szCs w:val="28"/>
        </w:rPr>
      </w:pPr>
      <w:r w:rsidRPr="001E0405">
        <w:rPr>
          <w:sz w:val="28"/>
          <w:szCs w:val="28"/>
        </w:rPr>
        <w:t>- Привлечение детей к творческой и исследовательской деятельности,  помогая им преодолевать себя, формировать и развивать способность ставить перед собой задачи, намечать пути их достижения, планировать и анализировать свою деятельность.</w:t>
      </w:r>
    </w:p>
    <w:p w:rsidR="00953AF6" w:rsidRPr="001E0405" w:rsidRDefault="0016012B" w:rsidP="00953AF6">
      <w:pPr>
        <w:tabs>
          <w:tab w:val="left" w:pos="2060"/>
        </w:tabs>
        <w:rPr>
          <w:b/>
          <w:sz w:val="28"/>
          <w:szCs w:val="28"/>
        </w:rPr>
      </w:pPr>
      <w:r>
        <w:rPr>
          <w:b/>
          <w:sz w:val="28"/>
          <w:szCs w:val="28"/>
        </w:rPr>
        <w:t xml:space="preserve">       </w:t>
      </w:r>
      <w:r w:rsidR="00953AF6" w:rsidRPr="001E0405">
        <w:rPr>
          <w:b/>
          <w:sz w:val="28"/>
          <w:szCs w:val="28"/>
        </w:rPr>
        <w:t>Задачи:</w:t>
      </w:r>
    </w:p>
    <w:p w:rsidR="00953AF6" w:rsidRPr="001E0405" w:rsidRDefault="00953AF6" w:rsidP="00953AF6">
      <w:pPr>
        <w:jc w:val="both"/>
        <w:rPr>
          <w:b/>
          <w:sz w:val="28"/>
          <w:szCs w:val="28"/>
        </w:rPr>
      </w:pPr>
      <w:r w:rsidRPr="001E0405">
        <w:rPr>
          <w:b/>
          <w:sz w:val="28"/>
          <w:szCs w:val="28"/>
        </w:rPr>
        <w:t>Образовательные:</w:t>
      </w:r>
    </w:p>
    <w:p w:rsidR="00953AF6" w:rsidRPr="001E0405" w:rsidRDefault="00953AF6" w:rsidP="00953AF6">
      <w:pPr>
        <w:numPr>
          <w:ilvl w:val="0"/>
          <w:numId w:val="13"/>
        </w:numPr>
        <w:jc w:val="both"/>
        <w:rPr>
          <w:sz w:val="28"/>
          <w:szCs w:val="28"/>
        </w:rPr>
      </w:pPr>
      <w:r w:rsidRPr="001E0405">
        <w:rPr>
          <w:sz w:val="28"/>
          <w:szCs w:val="28"/>
        </w:rPr>
        <w:t>Приобретение знаний по технологии машиностроения;</w:t>
      </w:r>
    </w:p>
    <w:p w:rsidR="00953AF6" w:rsidRPr="001E0405" w:rsidRDefault="00953AF6" w:rsidP="00953AF6">
      <w:pPr>
        <w:numPr>
          <w:ilvl w:val="0"/>
          <w:numId w:val="13"/>
        </w:numPr>
        <w:jc w:val="both"/>
        <w:rPr>
          <w:sz w:val="28"/>
          <w:szCs w:val="28"/>
        </w:rPr>
      </w:pPr>
      <w:r w:rsidRPr="001E0405">
        <w:rPr>
          <w:sz w:val="28"/>
          <w:szCs w:val="28"/>
        </w:rPr>
        <w:t>Овладение теорией решения изобретательских задач;</w:t>
      </w:r>
    </w:p>
    <w:p w:rsidR="00953AF6" w:rsidRPr="001E0405" w:rsidRDefault="00953AF6" w:rsidP="00953AF6">
      <w:pPr>
        <w:numPr>
          <w:ilvl w:val="0"/>
          <w:numId w:val="13"/>
        </w:numPr>
        <w:jc w:val="both"/>
        <w:rPr>
          <w:sz w:val="28"/>
          <w:szCs w:val="28"/>
        </w:rPr>
      </w:pPr>
      <w:r w:rsidRPr="001E0405">
        <w:rPr>
          <w:sz w:val="28"/>
          <w:szCs w:val="28"/>
        </w:rPr>
        <w:t>Усвоение обучающимися технических терминов по физике и технологии машиностроения;</w:t>
      </w:r>
    </w:p>
    <w:p w:rsidR="00953AF6" w:rsidRPr="001E0405" w:rsidRDefault="00953AF6" w:rsidP="00953AF6">
      <w:pPr>
        <w:numPr>
          <w:ilvl w:val="0"/>
          <w:numId w:val="13"/>
        </w:numPr>
        <w:jc w:val="both"/>
        <w:rPr>
          <w:sz w:val="28"/>
          <w:szCs w:val="28"/>
        </w:rPr>
      </w:pPr>
      <w:r w:rsidRPr="001E0405">
        <w:rPr>
          <w:sz w:val="28"/>
          <w:szCs w:val="28"/>
        </w:rPr>
        <w:t>Усвоение обучающимися экономических терминов, законов рыночной экономики;</w:t>
      </w:r>
    </w:p>
    <w:p w:rsidR="00953AF6" w:rsidRPr="001E0405" w:rsidRDefault="00953AF6" w:rsidP="00953AF6">
      <w:pPr>
        <w:numPr>
          <w:ilvl w:val="0"/>
          <w:numId w:val="13"/>
        </w:numPr>
        <w:jc w:val="both"/>
        <w:rPr>
          <w:sz w:val="28"/>
          <w:szCs w:val="28"/>
        </w:rPr>
      </w:pPr>
      <w:r w:rsidRPr="001E0405">
        <w:rPr>
          <w:sz w:val="28"/>
          <w:szCs w:val="28"/>
        </w:rPr>
        <w:t>Обучение обучающихся</w:t>
      </w:r>
      <w:r w:rsidRPr="001E0405">
        <w:rPr>
          <w:b/>
          <w:sz w:val="28"/>
          <w:szCs w:val="28"/>
        </w:rPr>
        <w:t xml:space="preserve"> </w:t>
      </w:r>
      <w:r w:rsidRPr="001E0405">
        <w:rPr>
          <w:sz w:val="28"/>
          <w:szCs w:val="28"/>
        </w:rPr>
        <w:t>применению на практике полученных знаний.</w:t>
      </w:r>
    </w:p>
    <w:p w:rsidR="00953AF6" w:rsidRPr="001E0405" w:rsidRDefault="00953AF6" w:rsidP="00953AF6">
      <w:pPr>
        <w:jc w:val="both"/>
        <w:rPr>
          <w:sz w:val="28"/>
          <w:szCs w:val="28"/>
        </w:rPr>
      </w:pPr>
      <w:r w:rsidRPr="001E0405">
        <w:rPr>
          <w:b/>
          <w:sz w:val="28"/>
          <w:szCs w:val="28"/>
        </w:rPr>
        <w:t>Развивающие:</w:t>
      </w:r>
    </w:p>
    <w:p w:rsidR="00953AF6" w:rsidRPr="001E0405" w:rsidRDefault="00953AF6" w:rsidP="00953AF6">
      <w:pPr>
        <w:numPr>
          <w:ilvl w:val="0"/>
          <w:numId w:val="9"/>
        </w:numPr>
        <w:jc w:val="both"/>
        <w:rPr>
          <w:sz w:val="28"/>
          <w:szCs w:val="28"/>
        </w:rPr>
      </w:pPr>
      <w:r w:rsidRPr="001E0405">
        <w:rPr>
          <w:sz w:val="28"/>
          <w:szCs w:val="28"/>
        </w:rPr>
        <w:t>Развитие логического мышления через решение конструкторских, изобретательских, рационализаторских задач;</w:t>
      </w:r>
    </w:p>
    <w:p w:rsidR="00953AF6" w:rsidRPr="001E0405" w:rsidRDefault="00953AF6" w:rsidP="00953AF6">
      <w:pPr>
        <w:numPr>
          <w:ilvl w:val="0"/>
          <w:numId w:val="9"/>
        </w:numPr>
        <w:jc w:val="both"/>
        <w:rPr>
          <w:sz w:val="28"/>
          <w:szCs w:val="28"/>
        </w:rPr>
      </w:pPr>
      <w:r w:rsidRPr="001E0405">
        <w:rPr>
          <w:sz w:val="28"/>
          <w:szCs w:val="28"/>
        </w:rPr>
        <w:t>Развитие навыков практической деятельности в процессе конструирования.</w:t>
      </w:r>
    </w:p>
    <w:p w:rsidR="00953AF6" w:rsidRPr="001E0405" w:rsidRDefault="00953AF6" w:rsidP="00953AF6">
      <w:pPr>
        <w:jc w:val="both"/>
        <w:rPr>
          <w:b/>
          <w:sz w:val="28"/>
          <w:szCs w:val="28"/>
        </w:rPr>
      </w:pPr>
      <w:r w:rsidRPr="001E0405">
        <w:rPr>
          <w:b/>
          <w:sz w:val="28"/>
          <w:szCs w:val="28"/>
        </w:rPr>
        <w:t>Воспитательные:</w:t>
      </w:r>
    </w:p>
    <w:p w:rsidR="00953AF6" w:rsidRPr="001E0405" w:rsidRDefault="00953AF6" w:rsidP="00953AF6">
      <w:pPr>
        <w:numPr>
          <w:ilvl w:val="0"/>
          <w:numId w:val="14"/>
        </w:numPr>
        <w:jc w:val="both"/>
        <w:rPr>
          <w:sz w:val="28"/>
          <w:szCs w:val="28"/>
        </w:rPr>
      </w:pPr>
      <w:r w:rsidRPr="001E0405">
        <w:rPr>
          <w:sz w:val="28"/>
          <w:szCs w:val="28"/>
        </w:rPr>
        <w:t>Воспитание мобильной и ответственной личности, способной к творческой деятельности и готовой к реализации своих потенциальных возможностей;</w:t>
      </w:r>
    </w:p>
    <w:p w:rsidR="00953AF6" w:rsidRPr="001E0405" w:rsidRDefault="00953AF6" w:rsidP="00953AF6">
      <w:pPr>
        <w:numPr>
          <w:ilvl w:val="0"/>
          <w:numId w:val="14"/>
        </w:numPr>
        <w:jc w:val="both"/>
        <w:rPr>
          <w:sz w:val="28"/>
          <w:szCs w:val="28"/>
        </w:rPr>
      </w:pPr>
      <w:r w:rsidRPr="001E0405">
        <w:rPr>
          <w:sz w:val="28"/>
          <w:szCs w:val="28"/>
        </w:rPr>
        <w:lastRenderedPageBreak/>
        <w:t xml:space="preserve">Воспитание конкурентно-способной личности, подразумевающее его готовность к успешной социально-экономической и профессиональной деятельности; (эта задача успешно решается в нашей школе  уже в течение нескольких десятков лет при помощи школьного подсобного хозяйства и ученической производственной бригады) </w:t>
      </w:r>
    </w:p>
    <w:p w:rsidR="00953AF6" w:rsidRDefault="00953AF6" w:rsidP="00953AF6">
      <w:pPr>
        <w:numPr>
          <w:ilvl w:val="0"/>
          <w:numId w:val="14"/>
        </w:numPr>
        <w:ind w:left="360"/>
        <w:rPr>
          <w:sz w:val="28"/>
          <w:szCs w:val="28"/>
        </w:rPr>
      </w:pPr>
      <w:r w:rsidRPr="00526622">
        <w:rPr>
          <w:sz w:val="28"/>
          <w:szCs w:val="28"/>
        </w:rPr>
        <w:t>Привитие интереса к сельскохозяйственному производству.</w:t>
      </w:r>
      <w:r w:rsidR="00526622" w:rsidRPr="00526622">
        <w:rPr>
          <w:sz w:val="28"/>
          <w:szCs w:val="28"/>
        </w:rPr>
        <w:t xml:space="preserve"> </w:t>
      </w:r>
    </w:p>
    <w:p w:rsidR="00A30139" w:rsidRPr="00FA104E" w:rsidRDefault="00A30139" w:rsidP="00A30139">
      <w:pPr>
        <w:ind w:left="360"/>
        <w:rPr>
          <w:b/>
          <w:color w:val="000000" w:themeColor="text1"/>
          <w:sz w:val="28"/>
          <w:szCs w:val="28"/>
        </w:rPr>
      </w:pPr>
      <w:r w:rsidRPr="00FA104E">
        <w:rPr>
          <w:b/>
          <w:color w:val="000000" w:themeColor="text1"/>
          <w:sz w:val="28"/>
          <w:szCs w:val="28"/>
        </w:rPr>
        <w:t xml:space="preserve">Планируемые результаты </w:t>
      </w:r>
    </w:p>
    <w:p w:rsidR="00A30139" w:rsidRPr="00FA104E" w:rsidRDefault="00A30139" w:rsidP="00A30139">
      <w:pPr>
        <w:ind w:left="360"/>
        <w:rPr>
          <w:color w:val="000000" w:themeColor="text1"/>
          <w:sz w:val="28"/>
          <w:szCs w:val="28"/>
        </w:rPr>
      </w:pPr>
      <w:r w:rsidRPr="00FA104E">
        <w:rPr>
          <w:color w:val="000000" w:themeColor="text1"/>
          <w:sz w:val="28"/>
          <w:szCs w:val="28"/>
        </w:rPr>
        <w:t>В результате обучения по дополнительной  общеразвивающей программе «</w:t>
      </w:r>
      <w:r w:rsidR="00FA104E" w:rsidRPr="00FA104E">
        <w:rPr>
          <w:color w:val="000000" w:themeColor="text1"/>
          <w:sz w:val="28"/>
          <w:szCs w:val="28"/>
        </w:rPr>
        <w:t>Ш</w:t>
      </w:r>
      <w:r w:rsidRPr="00FA104E">
        <w:rPr>
          <w:color w:val="000000" w:themeColor="text1"/>
          <w:sz w:val="28"/>
          <w:szCs w:val="28"/>
        </w:rPr>
        <w:t>аг в будущее» у обучающихся будут сформированы  следующие планируемые результаты:</w:t>
      </w:r>
    </w:p>
    <w:p w:rsidR="00A30139" w:rsidRPr="00FA104E" w:rsidRDefault="00A30139" w:rsidP="00A30139">
      <w:pPr>
        <w:ind w:left="360"/>
        <w:rPr>
          <w:color w:val="000000" w:themeColor="text1"/>
          <w:sz w:val="28"/>
          <w:szCs w:val="28"/>
        </w:rPr>
      </w:pPr>
      <w:r w:rsidRPr="00FA104E">
        <w:rPr>
          <w:color w:val="000000" w:themeColor="text1"/>
          <w:sz w:val="28"/>
          <w:szCs w:val="28"/>
        </w:rPr>
        <w:t xml:space="preserve">В результате обучения учащиеся </w:t>
      </w:r>
      <w:r w:rsidRPr="00DF33C4">
        <w:rPr>
          <w:b/>
          <w:color w:val="000000" w:themeColor="text1"/>
          <w:sz w:val="28"/>
          <w:szCs w:val="28"/>
        </w:rPr>
        <w:t>будут знать</w:t>
      </w:r>
      <w:r w:rsidR="00FA104E" w:rsidRPr="00FA104E">
        <w:rPr>
          <w:color w:val="000000" w:themeColor="text1"/>
          <w:sz w:val="28"/>
          <w:szCs w:val="28"/>
        </w:rPr>
        <w:t>:</w:t>
      </w:r>
      <w:r w:rsidR="00444EFF">
        <w:rPr>
          <w:color w:val="000000" w:themeColor="text1"/>
          <w:sz w:val="28"/>
          <w:szCs w:val="28"/>
        </w:rPr>
        <w:t xml:space="preserve">                                                                              -</w:t>
      </w:r>
      <w:r w:rsidR="00314739">
        <w:rPr>
          <w:color w:val="000000" w:themeColor="text1"/>
          <w:sz w:val="28"/>
          <w:szCs w:val="28"/>
        </w:rPr>
        <w:t xml:space="preserve"> </w:t>
      </w:r>
      <w:r w:rsidR="00444EFF">
        <w:rPr>
          <w:color w:val="000000" w:themeColor="text1"/>
          <w:sz w:val="28"/>
          <w:szCs w:val="28"/>
        </w:rPr>
        <w:t>устройство и правила эксплуатации металлорежущих станков;</w:t>
      </w:r>
    </w:p>
    <w:p w:rsidR="00FA104E" w:rsidRPr="000E1F4B" w:rsidRDefault="00FA104E" w:rsidP="00A30139">
      <w:pPr>
        <w:ind w:left="360"/>
        <w:rPr>
          <w:sz w:val="28"/>
          <w:szCs w:val="28"/>
        </w:rPr>
      </w:pPr>
      <w:r w:rsidRPr="000E1F4B">
        <w:rPr>
          <w:sz w:val="28"/>
          <w:szCs w:val="28"/>
        </w:rPr>
        <w:t>-</w:t>
      </w:r>
      <w:r w:rsidR="00314739" w:rsidRPr="000E1F4B">
        <w:rPr>
          <w:sz w:val="28"/>
          <w:szCs w:val="28"/>
        </w:rPr>
        <w:t xml:space="preserve"> </w:t>
      </w:r>
      <w:r w:rsidRPr="000E1F4B">
        <w:rPr>
          <w:sz w:val="28"/>
          <w:szCs w:val="28"/>
        </w:rPr>
        <w:t>виды инструментов и их назначение;</w:t>
      </w:r>
    </w:p>
    <w:p w:rsidR="00FA104E" w:rsidRPr="000E1F4B" w:rsidRDefault="00FA104E" w:rsidP="00A30139">
      <w:pPr>
        <w:ind w:left="360"/>
        <w:rPr>
          <w:sz w:val="28"/>
          <w:szCs w:val="28"/>
        </w:rPr>
      </w:pPr>
      <w:r w:rsidRPr="000E1F4B">
        <w:rPr>
          <w:sz w:val="28"/>
          <w:szCs w:val="28"/>
        </w:rPr>
        <w:t>-</w:t>
      </w:r>
      <w:r w:rsidR="00314739" w:rsidRPr="000E1F4B">
        <w:rPr>
          <w:sz w:val="28"/>
          <w:szCs w:val="28"/>
        </w:rPr>
        <w:t xml:space="preserve"> </w:t>
      </w:r>
      <w:r w:rsidRPr="000E1F4B">
        <w:rPr>
          <w:sz w:val="28"/>
          <w:szCs w:val="28"/>
        </w:rPr>
        <w:t>технику безопасности при работе с различными инструментами;</w:t>
      </w:r>
    </w:p>
    <w:p w:rsidR="00444EFF" w:rsidRDefault="00444EFF" w:rsidP="00444EFF">
      <w:pPr>
        <w:rPr>
          <w:sz w:val="28"/>
          <w:szCs w:val="28"/>
        </w:rPr>
      </w:pPr>
      <w:r w:rsidRPr="000E1F4B">
        <w:rPr>
          <w:sz w:val="28"/>
          <w:szCs w:val="28"/>
        </w:rPr>
        <w:t xml:space="preserve">     </w:t>
      </w:r>
      <w:r w:rsidR="00FA104E" w:rsidRPr="000E1F4B">
        <w:rPr>
          <w:sz w:val="28"/>
          <w:szCs w:val="28"/>
        </w:rPr>
        <w:t>-</w:t>
      </w:r>
      <w:r>
        <w:rPr>
          <w:sz w:val="28"/>
          <w:szCs w:val="28"/>
        </w:rPr>
        <w:t xml:space="preserve"> порядок расчета себестоимости продукции</w:t>
      </w:r>
      <w:r w:rsidR="00314739">
        <w:rPr>
          <w:sz w:val="28"/>
          <w:szCs w:val="28"/>
        </w:rPr>
        <w:t>.</w:t>
      </w:r>
    </w:p>
    <w:p w:rsidR="00FA104E" w:rsidRDefault="00FA104E" w:rsidP="00A30139">
      <w:pPr>
        <w:ind w:left="360"/>
        <w:rPr>
          <w:color w:val="FF0000"/>
          <w:sz w:val="28"/>
          <w:szCs w:val="28"/>
        </w:rPr>
      </w:pPr>
    </w:p>
    <w:p w:rsidR="00FA104E" w:rsidRDefault="00FA104E" w:rsidP="00A30139">
      <w:pPr>
        <w:ind w:left="360"/>
        <w:rPr>
          <w:color w:val="FF0000"/>
          <w:sz w:val="28"/>
          <w:szCs w:val="28"/>
        </w:rPr>
      </w:pPr>
    </w:p>
    <w:p w:rsidR="00FA104E" w:rsidRPr="00FA104E" w:rsidRDefault="00FA104E" w:rsidP="00A30139">
      <w:pPr>
        <w:ind w:left="360"/>
        <w:rPr>
          <w:color w:val="000000" w:themeColor="text1"/>
          <w:sz w:val="28"/>
          <w:szCs w:val="28"/>
        </w:rPr>
      </w:pPr>
      <w:r w:rsidRPr="00DF33C4">
        <w:rPr>
          <w:b/>
          <w:color w:val="000000" w:themeColor="text1"/>
          <w:sz w:val="28"/>
          <w:szCs w:val="28"/>
        </w:rPr>
        <w:t>будут уметь:</w:t>
      </w:r>
      <w:r w:rsidR="00B01F1D" w:rsidRPr="00DF33C4">
        <w:rPr>
          <w:b/>
          <w:color w:val="000000" w:themeColor="text1"/>
          <w:sz w:val="28"/>
          <w:szCs w:val="28"/>
        </w:rPr>
        <w:t xml:space="preserve">                                </w:t>
      </w:r>
      <w:r w:rsidR="00B01F1D" w:rsidRPr="00DF33C4">
        <w:rPr>
          <w:color w:val="000000" w:themeColor="text1"/>
          <w:sz w:val="28"/>
          <w:szCs w:val="28"/>
        </w:rPr>
        <w:t xml:space="preserve">                                                                                                     </w:t>
      </w:r>
      <w:r w:rsidR="00314739">
        <w:rPr>
          <w:color w:val="000000" w:themeColor="text1"/>
          <w:sz w:val="28"/>
          <w:szCs w:val="28"/>
        </w:rPr>
        <w:t>- работать на металлорежущих станках;</w:t>
      </w:r>
    </w:p>
    <w:p w:rsidR="00FA104E" w:rsidRPr="00A30139" w:rsidRDefault="00444EFF" w:rsidP="00A30139">
      <w:pPr>
        <w:ind w:left="360"/>
        <w:rPr>
          <w:color w:val="FF0000"/>
          <w:sz w:val="28"/>
          <w:szCs w:val="28"/>
        </w:rPr>
      </w:pPr>
      <w:r>
        <w:rPr>
          <w:sz w:val="28"/>
          <w:szCs w:val="28"/>
        </w:rPr>
        <w:t>- решать конструкторские задачи;                                                                                           - решать экономические задачи;</w:t>
      </w:r>
      <w:r w:rsidRPr="00444EFF">
        <w:rPr>
          <w:sz w:val="28"/>
          <w:szCs w:val="28"/>
        </w:rPr>
        <w:t xml:space="preserve"> </w:t>
      </w:r>
      <w:r>
        <w:rPr>
          <w:sz w:val="28"/>
          <w:szCs w:val="28"/>
        </w:rPr>
        <w:t xml:space="preserve">                                                                                        - </w:t>
      </w:r>
      <w:r w:rsidR="00DF33C4">
        <w:rPr>
          <w:sz w:val="28"/>
          <w:szCs w:val="28"/>
        </w:rPr>
        <w:t>ремонтировать несложную технику.</w:t>
      </w:r>
      <w:r>
        <w:rPr>
          <w:sz w:val="28"/>
          <w:szCs w:val="28"/>
        </w:rPr>
        <w:t xml:space="preserve">                                                                                     </w:t>
      </w:r>
    </w:p>
    <w:p w:rsidR="000E1F4B" w:rsidRDefault="000E1F4B" w:rsidP="00257D13">
      <w:pPr>
        <w:jc w:val="center"/>
        <w:rPr>
          <w:b/>
          <w:bCs/>
          <w:sz w:val="28"/>
          <w:szCs w:val="28"/>
        </w:rPr>
      </w:pPr>
    </w:p>
    <w:p w:rsidR="00257D13" w:rsidRDefault="00257D13" w:rsidP="00257D13">
      <w:pPr>
        <w:jc w:val="center"/>
        <w:rPr>
          <w:b/>
          <w:bCs/>
          <w:sz w:val="28"/>
          <w:szCs w:val="28"/>
        </w:rPr>
      </w:pPr>
      <w:r>
        <w:rPr>
          <w:b/>
          <w:bCs/>
          <w:sz w:val="28"/>
          <w:szCs w:val="28"/>
        </w:rPr>
        <w:t>1.3. Содержание программы</w:t>
      </w:r>
    </w:p>
    <w:p w:rsidR="007538A9" w:rsidRPr="001E0405" w:rsidRDefault="007538A9" w:rsidP="00FA104E">
      <w:pPr>
        <w:jc w:val="center"/>
        <w:rPr>
          <w:bCs/>
          <w:sz w:val="28"/>
          <w:szCs w:val="28"/>
        </w:rPr>
      </w:pPr>
      <w:r w:rsidRPr="001E0405">
        <w:rPr>
          <w:sz w:val="28"/>
          <w:szCs w:val="28"/>
        </w:rPr>
        <w:t>Учебный тематический план объединения</w:t>
      </w:r>
      <w:r w:rsidR="00A04FA7" w:rsidRPr="001E0405">
        <w:rPr>
          <w:sz w:val="28"/>
          <w:szCs w:val="28"/>
        </w:rPr>
        <w:t xml:space="preserve"> </w:t>
      </w:r>
      <w:r w:rsidRPr="001E0405">
        <w:rPr>
          <w:bCs/>
          <w:sz w:val="28"/>
          <w:szCs w:val="28"/>
        </w:rPr>
        <w:t>«Шаг в будущее»</w:t>
      </w:r>
    </w:p>
    <w:p w:rsidR="00A60D15" w:rsidRPr="001E0405" w:rsidRDefault="00A60D15" w:rsidP="00FA104E">
      <w:pPr>
        <w:pStyle w:val="21"/>
        <w:tabs>
          <w:tab w:val="left" w:pos="0"/>
        </w:tabs>
        <w:ind w:left="0" w:firstLine="540"/>
        <w:jc w:val="center"/>
      </w:pPr>
      <w:r w:rsidRPr="001E0405">
        <w:t>П</w:t>
      </w:r>
      <w:r w:rsidR="00A114DF" w:rsidRPr="001E0405">
        <w:t>ерв</w:t>
      </w:r>
      <w:r w:rsidRPr="001E0405">
        <w:t>ый год обучения</w:t>
      </w:r>
    </w:p>
    <w:p w:rsidR="00A60D15" w:rsidRPr="001E0405" w:rsidRDefault="00A60D15" w:rsidP="00A60D15">
      <w:pPr>
        <w:pStyle w:val="21"/>
        <w:tabs>
          <w:tab w:val="left" w:pos="0"/>
        </w:tabs>
        <w:ind w:left="0"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4104"/>
        <w:gridCol w:w="8"/>
        <w:gridCol w:w="1029"/>
        <w:gridCol w:w="1134"/>
        <w:gridCol w:w="1275"/>
        <w:gridCol w:w="1422"/>
      </w:tblGrid>
      <w:tr w:rsidR="00A60D15" w:rsidRPr="001E0405" w:rsidTr="00FC6420">
        <w:trPr>
          <w:trHeight w:val="633"/>
        </w:trPr>
        <w:tc>
          <w:tcPr>
            <w:tcW w:w="496" w:type="dxa"/>
            <w:vMerge w:val="restart"/>
            <w:tcBorders>
              <w:top w:val="single" w:sz="4" w:space="0" w:color="auto"/>
              <w:left w:val="single" w:sz="4" w:space="0" w:color="auto"/>
              <w:bottom w:val="single" w:sz="4" w:space="0" w:color="auto"/>
              <w:right w:val="single" w:sz="4" w:space="0" w:color="auto"/>
            </w:tcBorders>
          </w:tcPr>
          <w:p w:rsidR="00A60D15" w:rsidRPr="001E0405" w:rsidRDefault="004261B1">
            <w:pPr>
              <w:tabs>
                <w:tab w:val="left" w:pos="1782"/>
                <w:tab w:val="left" w:pos="3078"/>
              </w:tabs>
              <w:rPr>
                <w:sz w:val="28"/>
                <w:szCs w:val="28"/>
              </w:rPr>
            </w:pPr>
            <w:r w:rsidRPr="001E0405">
              <w:rPr>
                <w:sz w:val="28"/>
                <w:szCs w:val="28"/>
              </w:rPr>
              <w:t>№</w:t>
            </w:r>
            <w:proofErr w:type="spellStart"/>
            <w:proofErr w:type="gramStart"/>
            <w:r w:rsidRPr="001E0405">
              <w:rPr>
                <w:sz w:val="28"/>
                <w:szCs w:val="28"/>
              </w:rPr>
              <w:t>п</w:t>
            </w:r>
            <w:proofErr w:type="spellEnd"/>
            <w:proofErr w:type="gramEnd"/>
            <w:r w:rsidRPr="001E0405">
              <w:rPr>
                <w:sz w:val="28"/>
                <w:szCs w:val="28"/>
              </w:rPr>
              <w:t>/</w:t>
            </w:r>
            <w:proofErr w:type="spellStart"/>
            <w:r w:rsidRPr="001E0405">
              <w:rPr>
                <w:sz w:val="28"/>
                <w:szCs w:val="28"/>
              </w:rPr>
              <w:t>п</w:t>
            </w:r>
            <w:proofErr w:type="spellEnd"/>
          </w:p>
        </w:tc>
        <w:tc>
          <w:tcPr>
            <w:tcW w:w="4104" w:type="dxa"/>
            <w:vMerge w:val="restart"/>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1782"/>
                <w:tab w:val="left" w:pos="3078"/>
              </w:tabs>
              <w:rPr>
                <w:sz w:val="28"/>
                <w:szCs w:val="28"/>
              </w:rPr>
            </w:pPr>
          </w:p>
          <w:p w:rsidR="00A60D15" w:rsidRPr="001E0405" w:rsidRDefault="004261B1" w:rsidP="004261B1">
            <w:pPr>
              <w:tabs>
                <w:tab w:val="left" w:pos="1782"/>
                <w:tab w:val="left" w:pos="3078"/>
              </w:tabs>
              <w:jc w:val="center"/>
              <w:rPr>
                <w:sz w:val="28"/>
                <w:szCs w:val="28"/>
              </w:rPr>
            </w:pPr>
            <w:r w:rsidRPr="001E0405">
              <w:rPr>
                <w:sz w:val="28"/>
                <w:szCs w:val="28"/>
              </w:rPr>
              <w:t>Наименование раздела,</w:t>
            </w:r>
            <w:r w:rsidR="00A60D15" w:rsidRPr="001E0405">
              <w:rPr>
                <w:sz w:val="28"/>
                <w:szCs w:val="28"/>
              </w:rPr>
              <w:t xml:space="preserve"> тем</w:t>
            </w:r>
            <w:r w:rsidRPr="001E0405">
              <w:rPr>
                <w:sz w:val="28"/>
                <w:szCs w:val="28"/>
              </w:rPr>
              <w:t>ы</w:t>
            </w:r>
          </w:p>
        </w:tc>
        <w:tc>
          <w:tcPr>
            <w:tcW w:w="3446" w:type="dxa"/>
            <w:gridSpan w:val="4"/>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1782"/>
                <w:tab w:val="left" w:pos="3078"/>
              </w:tabs>
              <w:rPr>
                <w:sz w:val="28"/>
                <w:szCs w:val="28"/>
              </w:rPr>
            </w:pPr>
          </w:p>
          <w:p w:rsidR="00A60D15" w:rsidRPr="001E0405" w:rsidRDefault="00A60D15">
            <w:pPr>
              <w:tabs>
                <w:tab w:val="left" w:pos="1782"/>
                <w:tab w:val="left" w:pos="3078"/>
              </w:tabs>
              <w:jc w:val="center"/>
              <w:rPr>
                <w:sz w:val="28"/>
                <w:szCs w:val="28"/>
              </w:rPr>
            </w:pPr>
            <w:r w:rsidRPr="001E0405">
              <w:rPr>
                <w:sz w:val="28"/>
                <w:szCs w:val="28"/>
              </w:rPr>
              <w:t>Количество часов</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A60D15" w:rsidP="00FC6420">
            <w:pPr>
              <w:tabs>
                <w:tab w:val="left" w:pos="1782"/>
                <w:tab w:val="left" w:pos="3078"/>
              </w:tabs>
              <w:jc w:val="center"/>
              <w:rPr>
                <w:sz w:val="28"/>
                <w:szCs w:val="28"/>
              </w:rPr>
            </w:pPr>
            <w:r w:rsidRPr="001E0405">
              <w:rPr>
                <w:sz w:val="28"/>
                <w:szCs w:val="28"/>
              </w:rPr>
              <w:t>Форм</w:t>
            </w:r>
            <w:r w:rsidR="00FC6420" w:rsidRPr="001E0405">
              <w:rPr>
                <w:sz w:val="28"/>
                <w:szCs w:val="28"/>
              </w:rPr>
              <w:t>ы аттеста-ции/</w:t>
            </w:r>
            <w:r w:rsidRPr="001E0405">
              <w:rPr>
                <w:sz w:val="28"/>
                <w:szCs w:val="28"/>
              </w:rPr>
              <w:t xml:space="preserve"> контроля</w:t>
            </w:r>
          </w:p>
        </w:tc>
      </w:tr>
      <w:tr w:rsidR="00A60D15" w:rsidRPr="001E0405" w:rsidTr="00875A6E">
        <w:trPr>
          <w:trHeight w:val="55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A60D15" w:rsidRPr="001E0405" w:rsidRDefault="00A60D15">
            <w:pPr>
              <w:rPr>
                <w:sz w:val="28"/>
                <w:szCs w:val="28"/>
              </w:rPr>
            </w:pPr>
          </w:p>
        </w:tc>
        <w:tc>
          <w:tcPr>
            <w:tcW w:w="4104" w:type="dxa"/>
            <w:vMerge/>
            <w:tcBorders>
              <w:top w:val="single" w:sz="4" w:space="0" w:color="auto"/>
              <w:left w:val="single" w:sz="4" w:space="0" w:color="auto"/>
              <w:bottom w:val="single" w:sz="4" w:space="0" w:color="auto"/>
              <w:right w:val="single" w:sz="4" w:space="0" w:color="auto"/>
            </w:tcBorders>
            <w:vAlign w:val="center"/>
            <w:hideMark/>
          </w:tcPr>
          <w:p w:rsidR="00A60D15" w:rsidRPr="001E0405" w:rsidRDefault="00A60D15">
            <w:pPr>
              <w:rPr>
                <w:sz w:val="28"/>
                <w:szCs w:val="28"/>
              </w:rPr>
            </w:pPr>
          </w:p>
        </w:tc>
        <w:tc>
          <w:tcPr>
            <w:tcW w:w="1037"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rPr>
                <w:sz w:val="28"/>
                <w:szCs w:val="28"/>
              </w:rPr>
            </w:pPr>
            <w:r w:rsidRPr="001E0405">
              <w:rPr>
                <w:sz w:val="28"/>
                <w:szCs w:val="28"/>
              </w:rPr>
              <w:t>теория</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rPr>
                <w:sz w:val="28"/>
                <w:szCs w:val="28"/>
              </w:rPr>
            </w:pPr>
            <w:r w:rsidRPr="001E0405">
              <w:rPr>
                <w:sz w:val="28"/>
                <w:szCs w:val="28"/>
              </w:rPr>
              <w:t>практика</w:t>
            </w:r>
          </w:p>
        </w:tc>
        <w:tc>
          <w:tcPr>
            <w:tcW w:w="1422"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1782"/>
                <w:tab w:val="left" w:pos="3078"/>
              </w:tabs>
              <w:rPr>
                <w:sz w:val="28"/>
                <w:szCs w:val="28"/>
              </w:rPr>
            </w:pPr>
          </w:p>
        </w:tc>
      </w:tr>
      <w:tr w:rsidR="00A60D15" w:rsidRPr="001E0405" w:rsidTr="00875A6E">
        <w:trPr>
          <w:trHeight w:val="579"/>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1782"/>
                <w:tab w:val="left" w:pos="3078"/>
              </w:tabs>
              <w:jc w:val="center"/>
              <w:rPr>
                <w:sz w:val="28"/>
                <w:szCs w:val="28"/>
              </w:rPr>
            </w:pPr>
            <w:r w:rsidRPr="001E0405">
              <w:rPr>
                <w:sz w:val="28"/>
                <w:szCs w:val="28"/>
              </w:rPr>
              <w:t>1.</w:t>
            </w:r>
          </w:p>
        </w:tc>
        <w:tc>
          <w:tcPr>
            <w:tcW w:w="4104"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1782"/>
                <w:tab w:val="left" w:pos="3078"/>
              </w:tabs>
              <w:rPr>
                <w:sz w:val="28"/>
                <w:szCs w:val="28"/>
              </w:rPr>
            </w:pPr>
            <w:r w:rsidRPr="001E0405">
              <w:rPr>
                <w:sz w:val="28"/>
                <w:szCs w:val="28"/>
              </w:rPr>
              <w:t>Вводное занятие. Ознакомление с правилами ТБ</w:t>
            </w:r>
          </w:p>
        </w:tc>
        <w:tc>
          <w:tcPr>
            <w:tcW w:w="1037"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1</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1667C9" w:rsidP="001667C9">
            <w:pPr>
              <w:tabs>
                <w:tab w:val="left" w:pos="1782"/>
                <w:tab w:val="left" w:pos="3078"/>
              </w:tabs>
              <w:jc w:val="center"/>
              <w:rPr>
                <w:sz w:val="28"/>
                <w:szCs w:val="28"/>
              </w:rPr>
            </w:pPr>
            <w:r>
              <w:rPr>
                <w:sz w:val="28"/>
                <w:szCs w:val="28"/>
              </w:rPr>
              <w:t>Т</w:t>
            </w:r>
            <w:r w:rsidR="00A60D15" w:rsidRPr="001E0405">
              <w:rPr>
                <w:sz w:val="28"/>
                <w:szCs w:val="28"/>
              </w:rPr>
              <w:t>ест</w:t>
            </w:r>
          </w:p>
        </w:tc>
      </w:tr>
      <w:tr w:rsidR="00A60D15" w:rsidRPr="001E0405" w:rsidTr="00875A6E">
        <w:trPr>
          <w:trHeight w:val="360"/>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1782"/>
                <w:tab w:val="left" w:pos="3078"/>
              </w:tabs>
              <w:jc w:val="center"/>
              <w:rPr>
                <w:sz w:val="28"/>
                <w:szCs w:val="28"/>
              </w:rPr>
            </w:pPr>
            <w:r w:rsidRPr="001E0405">
              <w:rPr>
                <w:sz w:val="28"/>
                <w:szCs w:val="28"/>
              </w:rPr>
              <w:t>2.</w:t>
            </w:r>
          </w:p>
        </w:tc>
        <w:tc>
          <w:tcPr>
            <w:tcW w:w="4104"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1782"/>
                <w:tab w:val="left" w:pos="3078"/>
              </w:tabs>
              <w:rPr>
                <w:sz w:val="28"/>
                <w:szCs w:val="28"/>
              </w:rPr>
            </w:pPr>
            <w:r w:rsidRPr="001E0405">
              <w:rPr>
                <w:sz w:val="28"/>
                <w:szCs w:val="28"/>
              </w:rPr>
              <w:t>Передачи</w:t>
            </w:r>
            <w:r w:rsidR="00A114DF" w:rsidRPr="001E0405">
              <w:rPr>
                <w:sz w:val="28"/>
                <w:szCs w:val="28"/>
              </w:rPr>
              <w:t xml:space="preserve"> и механизмы</w:t>
            </w:r>
          </w:p>
        </w:tc>
        <w:tc>
          <w:tcPr>
            <w:tcW w:w="1037"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30</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A60D15" w:rsidP="00480521">
            <w:pPr>
              <w:tabs>
                <w:tab w:val="left" w:pos="1782"/>
                <w:tab w:val="left" w:pos="3078"/>
              </w:tabs>
              <w:jc w:val="center"/>
              <w:rPr>
                <w:sz w:val="28"/>
                <w:szCs w:val="28"/>
              </w:rPr>
            </w:pPr>
            <w:r w:rsidRPr="001E0405">
              <w:rPr>
                <w:sz w:val="28"/>
                <w:szCs w:val="28"/>
              </w:rPr>
              <w:t>1</w:t>
            </w:r>
            <w:r w:rsidR="00875A6E" w:rsidRPr="001E0405">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16</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1667C9">
            <w:pPr>
              <w:tabs>
                <w:tab w:val="left" w:pos="1782"/>
                <w:tab w:val="left" w:pos="3078"/>
              </w:tabs>
              <w:jc w:val="center"/>
              <w:rPr>
                <w:sz w:val="28"/>
                <w:szCs w:val="28"/>
              </w:rPr>
            </w:pPr>
            <w:r>
              <w:rPr>
                <w:sz w:val="28"/>
              </w:rPr>
              <w:t>Т</w:t>
            </w:r>
            <w:r w:rsidR="00A60D15" w:rsidRPr="001E0405">
              <w:rPr>
                <w:sz w:val="28"/>
              </w:rPr>
              <w:t>ест</w:t>
            </w:r>
          </w:p>
        </w:tc>
      </w:tr>
      <w:tr w:rsidR="00A60D15" w:rsidRPr="001E0405" w:rsidTr="00875A6E">
        <w:trPr>
          <w:trHeight w:val="540"/>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1782"/>
                <w:tab w:val="left" w:pos="3078"/>
              </w:tabs>
              <w:jc w:val="center"/>
              <w:rPr>
                <w:sz w:val="28"/>
                <w:szCs w:val="28"/>
              </w:rPr>
            </w:pPr>
            <w:r w:rsidRPr="001E0405">
              <w:rPr>
                <w:sz w:val="28"/>
                <w:szCs w:val="28"/>
              </w:rPr>
              <w:t>3.</w:t>
            </w:r>
          </w:p>
        </w:tc>
        <w:tc>
          <w:tcPr>
            <w:tcW w:w="4104" w:type="dxa"/>
            <w:tcBorders>
              <w:top w:val="single" w:sz="4" w:space="0" w:color="auto"/>
              <w:left w:val="single" w:sz="4" w:space="0" w:color="auto"/>
              <w:bottom w:val="single" w:sz="4" w:space="0" w:color="auto"/>
              <w:right w:val="single" w:sz="4" w:space="0" w:color="auto"/>
            </w:tcBorders>
            <w:hideMark/>
          </w:tcPr>
          <w:p w:rsidR="00A60D15" w:rsidRPr="001E0405" w:rsidRDefault="00ED3C5C">
            <w:pPr>
              <w:tabs>
                <w:tab w:val="left" w:pos="1782"/>
                <w:tab w:val="left" w:pos="3078"/>
              </w:tabs>
              <w:rPr>
                <w:sz w:val="28"/>
                <w:szCs w:val="28"/>
              </w:rPr>
            </w:pPr>
            <w:r w:rsidRPr="001E0405">
              <w:rPr>
                <w:sz w:val="28"/>
                <w:szCs w:val="28"/>
              </w:rPr>
              <w:t>Соединения деталей машин</w:t>
            </w:r>
          </w:p>
        </w:tc>
        <w:tc>
          <w:tcPr>
            <w:tcW w:w="1037"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2</w:t>
            </w:r>
            <w:r w:rsidR="00A60D15" w:rsidRPr="001E0405">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1782"/>
                <w:tab w:val="left" w:pos="3078"/>
              </w:tabs>
              <w:jc w:val="center"/>
              <w:rPr>
                <w:sz w:val="28"/>
                <w:szCs w:val="28"/>
              </w:rPr>
            </w:pPr>
            <w:r w:rsidRPr="001E0405">
              <w:rPr>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1782"/>
                <w:tab w:val="left" w:pos="3078"/>
              </w:tabs>
              <w:jc w:val="center"/>
              <w:rPr>
                <w:sz w:val="28"/>
                <w:szCs w:val="28"/>
              </w:rPr>
            </w:pPr>
            <w:r w:rsidRPr="001E0405">
              <w:rPr>
                <w:sz w:val="28"/>
                <w:szCs w:val="28"/>
              </w:rPr>
              <w:t>1</w:t>
            </w:r>
            <w:r w:rsidR="00A60D15" w:rsidRPr="001E0405">
              <w:rPr>
                <w:sz w:val="28"/>
                <w:szCs w:val="28"/>
              </w:rPr>
              <w:t>0</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1667C9" w:rsidP="001667C9">
            <w:pPr>
              <w:tabs>
                <w:tab w:val="left" w:pos="1782"/>
                <w:tab w:val="left" w:pos="3078"/>
              </w:tabs>
              <w:jc w:val="center"/>
              <w:rPr>
                <w:sz w:val="28"/>
                <w:szCs w:val="28"/>
              </w:rPr>
            </w:pPr>
            <w:r>
              <w:rPr>
                <w:sz w:val="28"/>
              </w:rPr>
              <w:t>Т</w:t>
            </w:r>
            <w:r w:rsidR="00A60D15" w:rsidRPr="001E0405">
              <w:rPr>
                <w:sz w:val="28"/>
              </w:rPr>
              <w:t>ест</w:t>
            </w:r>
          </w:p>
        </w:tc>
      </w:tr>
      <w:tr w:rsidR="00A60D15" w:rsidRPr="001E0405" w:rsidTr="00875A6E">
        <w:tc>
          <w:tcPr>
            <w:tcW w:w="496"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A60D15">
            <w:pPr>
              <w:tabs>
                <w:tab w:val="left" w:pos="3078"/>
              </w:tabs>
              <w:jc w:val="center"/>
              <w:rPr>
                <w:sz w:val="28"/>
                <w:szCs w:val="28"/>
              </w:rPr>
            </w:pPr>
            <w:r w:rsidRPr="001E0405">
              <w:rPr>
                <w:sz w:val="28"/>
                <w:szCs w:val="28"/>
              </w:rPr>
              <w:t>4.</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Машиностроительные конструкционные материалы.</w:t>
            </w:r>
          </w:p>
        </w:tc>
        <w:tc>
          <w:tcPr>
            <w:tcW w:w="1029" w:type="dxa"/>
            <w:tcBorders>
              <w:top w:val="single" w:sz="4" w:space="0" w:color="auto"/>
              <w:left w:val="single" w:sz="4" w:space="0" w:color="auto"/>
              <w:bottom w:val="single" w:sz="4" w:space="0" w:color="auto"/>
              <w:right w:val="single" w:sz="4" w:space="0" w:color="auto"/>
            </w:tcBorders>
          </w:tcPr>
          <w:p w:rsidR="00A60D15" w:rsidRPr="001E0405" w:rsidRDefault="00875A6E">
            <w:pPr>
              <w:tabs>
                <w:tab w:val="left" w:pos="3078"/>
              </w:tabs>
              <w:jc w:val="center"/>
              <w:rPr>
                <w:sz w:val="28"/>
                <w:szCs w:val="28"/>
              </w:rPr>
            </w:pPr>
            <w:r w:rsidRPr="001E0405">
              <w:rPr>
                <w:sz w:val="28"/>
                <w:szCs w:val="28"/>
              </w:rPr>
              <w:t>10</w:t>
            </w:r>
          </w:p>
          <w:p w:rsidR="00A60D15" w:rsidRPr="001E0405" w:rsidRDefault="00A60D15">
            <w:pPr>
              <w:tabs>
                <w:tab w:val="left" w:pos="3078"/>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6</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1667C9">
            <w:pPr>
              <w:tabs>
                <w:tab w:val="left" w:pos="3078"/>
              </w:tabs>
              <w:jc w:val="center"/>
              <w:rPr>
                <w:sz w:val="28"/>
                <w:szCs w:val="28"/>
              </w:rPr>
            </w:pPr>
            <w:r>
              <w:rPr>
                <w:sz w:val="28"/>
              </w:rPr>
              <w:t>Т</w:t>
            </w:r>
            <w:r w:rsidR="00A60D15" w:rsidRPr="001E0405">
              <w:rPr>
                <w:sz w:val="28"/>
              </w:rPr>
              <w:t>ест</w:t>
            </w:r>
          </w:p>
        </w:tc>
      </w:tr>
      <w:tr w:rsidR="00A60D15" w:rsidRPr="001E0405" w:rsidTr="00875A6E">
        <w:trPr>
          <w:trHeight w:val="655"/>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5.</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0"/>
              </w:tabs>
              <w:rPr>
                <w:sz w:val="28"/>
                <w:szCs w:val="28"/>
              </w:rPr>
            </w:pPr>
            <w:r w:rsidRPr="001E0405">
              <w:rPr>
                <w:sz w:val="28"/>
                <w:szCs w:val="28"/>
              </w:rPr>
              <w:t>Основы экономики и организации производства.</w:t>
            </w:r>
          </w:p>
        </w:tc>
        <w:tc>
          <w:tcPr>
            <w:tcW w:w="1029"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A60D15">
            <w:pPr>
              <w:tabs>
                <w:tab w:val="left" w:pos="3078"/>
              </w:tabs>
              <w:jc w:val="center"/>
              <w:rPr>
                <w:sz w:val="28"/>
                <w:szCs w:val="28"/>
              </w:rPr>
            </w:pPr>
            <w:r w:rsidRPr="001E0405">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A60D15" w:rsidRPr="001E0405" w:rsidRDefault="00321812">
            <w:pPr>
              <w:tabs>
                <w:tab w:val="left" w:pos="3078"/>
              </w:tabs>
              <w:jc w:val="center"/>
              <w:rPr>
                <w:sz w:val="28"/>
                <w:szCs w:val="28"/>
              </w:rPr>
            </w:pPr>
            <w:r>
              <w:rPr>
                <w:sz w:val="28"/>
                <w:szCs w:val="28"/>
              </w:rPr>
              <w:t>1</w:t>
            </w:r>
            <w:r w:rsidR="00875A6E" w:rsidRPr="001E0405">
              <w:rPr>
                <w:sz w:val="28"/>
                <w:szCs w:val="28"/>
              </w:rPr>
              <w:t>0</w:t>
            </w:r>
          </w:p>
          <w:p w:rsidR="00A60D15" w:rsidRPr="001E0405" w:rsidRDefault="00A60D15">
            <w:pPr>
              <w:tabs>
                <w:tab w:val="left" w:pos="3078"/>
              </w:tabs>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D15" w:rsidRPr="001E0405" w:rsidRDefault="00321812">
            <w:pPr>
              <w:tabs>
                <w:tab w:val="left" w:pos="3078"/>
              </w:tabs>
              <w:jc w:val="center"/>
              <w:rPr>
                <w:sz w:val="28"/>
                <w:szCs w:val="28"/>
              </w:rPr>
            </w:pPr>
            <w:r>
              <w:rPr>
                <w:sz w:val="28"/>
                <w:szCs w:val="28"/>
              </w:rPr>
              <w:t>10</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Задачи, тесты</w:t>
            </w:r>
          </w:p>
        </w:tc>
      </w:tr>
      <w:tr w:rsidR="00A60D15" w:rsidRPr="001E0405" w:rsidTr="00875A6E">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6.</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 xml:space="preserve">Решение задач по конструированию и технологии </w:t>
            </w:r>
            <w:r w:rsidRPr="001E0405">
              <w:rPr>
                <w:sz w:val="28"/>
                <w:szCs w:val="28"/>
              </w:rPr>
              <w:lastRenderedPageBreak/>
              <w:t>машиностроения.</w:t>
            </w:r>
          </w:p>
        </w:tc>
        <w:tc>
          <w:tcPr>
            <w:tcW w:w="1029"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875A6E">
            <w:pPr>
              <w:tabs>
                <w:tab w:val="left" w:pos="3078"/>
              </w:tabs>
              <w:jc w:val="center"/>
              <w:rPr>
                <w:sz w:val="28"/>
                <w:szCs w:val="28"/>
              </w:rPr>
            </w:pPr>
            <w:r w:rsidRPr="001E0405">
              <w:rPr>
                <w:sz w:val="28"/>
                <w:szCs w:val="28"/>
              </w:rPr>
              <w:t>2</w:t>
            </w:r>
            <w:r w:rsidR="00A60D15" w:rsidRPr="001E0405">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A60D15">
            <w:pPr>
              <w:tabs>
                <w:tab w:val="left" w:pos="3078"/>
              </w:tabs>
              <w:jc w:val="center"/>
              <w:rPr>
                <w:sz w:val="28"/>
                <w:szCs w:val="28"/>
              </w:rPr>
            </w:pPr>
            <w:r w:rsidRPr="001E0405">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875A6E">
            <w:pPr>
              <w:tabs>
                <w:tab w:val="left" w:pos="3078"/>
              </w:tabs>
              <w:jc w:val="center"/>
              <w:rPr>
                <w:sz w:val="28"/>
                <w:szCs w:val="28"/>
              </w:rPr>
            </w:pPr>
            <w:r w:rsidRPr="001E0405">
              <w:rPr>
                <w:sz w:val="28"/>
                <w:szCs w:val="28"/>
              </w:rPr>
              <w:t>1</w:t>
            </w:r>
            <w:r w:rsidR="00A60D15" w:rsidRPr="001E0405">
              <w:rPr>
                <w:sz w:val="28"/>
                <w:szCs w:val="28"/>
              </w:rPr>
              <w:t>0</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rPr>
              <w:t>Задания олимпиад</w:t>
            </w:r>
          </w:p>
        </w:tc>
      </w:tr>
      <w:tr w:rsidR="00A60D15" w:rsidRPr="001E0405" w:rsidTr="00875A6E">
        <w:trPr>
          <w:trHeight w:val="702"/>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lastRenderedPageBreak/>
              <w:t>7.</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rPr>
                <w:sz w:val="28"/>
                <w:szCs w:val="28"/>
              </w:rPr>
            </w:pPr>
            <w:r w:rsidRPr="001E0405">
              <w:rPr>
                <w:sz w:val="28"/>
                <w:szCs w:val="28"/>
              </w:rPr>
              <w:t xml:space="preserve">Взаимозаменяемость в машиностроении. </w:t>
            </w:r>
          </w:p>
        </w:tc>
        <w:tc>
          <w:tcPr>
            <w:tcW w:w="1029"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875A6E">
            <w:pPr>
              <w:tabs>
                <w:tab w:val="left" w:pos="3078"/>
              </w:tabs>
              <w:jc w:val="center"/>
              <w:rPr>
                <w:sz w:val="28"/>
                <w:szCs w:val="28"/>
              </w:rPr>
            </w:pPr>
            <w:r w:rsidRPr="001E0405">
              <w:rPr>
                <w:sz w:val="28"/>
                <w:szCs w:val="28"/>
              </w:rPr>
              <w:t>2</w:t>
            </w:r>
            <w:r w:rsidR="00A60D15" w:rsidRPr="001E0405">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A60D15">
            <w:pPr>
              <w:tabs>
                <w:tab w:val="left" w:pos="3078"/>
              </w:tabs>
              <w:jc w:val="center"/>
              <w:rPr>
                <w:sz w:val="28"/>
                <w:szCs w:val="28"/>
              </w:rPr>
            </w:pPr>
            <w:r w:rsidRPr="001E0405">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875A6E">
            <w:pPr>
              <w:tabs>
                <w:tab w:val="left" w:pos="3078"/>
              </w:tabs>
              <w:jc w:val="center"/>
              <w:rPr>
                <w:sz w:val="28"/>
                <w:szCs w:val="28"/>
              </w:rPr>
            </w:pPr>
            <w:r w:rsidRPr="001E0405">
              <w:rPr>
                <w:sz w:val="28"/>
                <w:szCs w:val="28"/>
              </w:rPr>
              <w:t>1</w:t>
            </w:r>
            <w:r w:rsidR="00A60D15" w:rsidRPr="001E0405">
              <w:rPr>
                <w:sz w:val="28"/>
                <w:szCs w:val="28"/>
              </w:rPr>
              <w:t>0</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задачи</w:t>
            </w:r>
          </w:p>
        </w:tc>
      </w:tr>
      <w:tr w:rsidR="00A60D15" w:rsidRPr="001E0405" w:rsidTr="00875A6E">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8</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Металлорежущие станки</w:t>
            </w:r>
          </w:p>
        </w:tc>
        <w:tc>
          <w:tcPr>
            <w:tcW w:w="1029"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A60D15" w:rsidRPr="001E0405" w:rsidRDefault="001667C9">
            <w:pPr>
              <w:tabs>
                <w:tab w:val="left" w:pos="3078"/>
              </w:tabs>
              <w:jc w:val="center"/>
              <w:rPr>
                <w:sz w:val="28"/>
                <w:szCs w:val="28"/>
              </w:rPr>
            </w:pPr>
            <w:r>
              <w:rPr>
                <w:sz w:val="28"/>
                <w:szCs w:val="28"/>
              </w:rPr>
              <w:t>Т</w:t>
            </w:r>
            <w:r w:rsidR="00AC2472" w:rsidRPr="001E0405">
              <w:rPr>
                <w:sz w:val="28"/>
                <w:szCs w:val="28"/>
              </w:rPr>
              <w:t>ест</w:t>
            </w:r>
          </w:p>
        </w:tc>
      </w:tr>
      <w:tr w:rsidR="00A60D15" w:rsidRPr="001E0405" w:rsidTr="00875A6E">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9</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Участие в олимпиадах, конкурсах. Аттестация</w:t>
            </w:r>
            <w:r w:rsidR="003B1418">
              <w:rPr>
                <w:sz w:val="28"/>
                <w:szCs w:val="28"/>
              </w:rPr>
              <w:t>.</w:t>
            </w:r>
          </w:p>
        </w:tc>
        <w:tc>
          <w:tcPr>
            <w:tcW w:w="1029"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1C1802">
            <w:pPr>
              <w:tabs>
                <w:tab w:val="left" w:pos="3078"/>
              </w:tabs>
              <w:jc w:val="center"/>
              <w:rPr>
                <w:sz w:val="28"/>
                <w:szCs w:val="28"/>
              </w:rPr>
            </w:pPr>
            <w:r>
              <w:rPr>
                <w:sz w:val="28"/>
                <w:szCs w:val="28"/>
              </w:rPr>
              <w:t>2</w:t>
            </w:r>
            <w:r w:rsidR="00A60D15" w:rsidRPr="001E0405">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1C1802">
            <w:pPr>
              <w:tabs>
                <w:tab w:val="left" w:pos="3078"/>
              </w:tabs>
              <w:jc w:val="center"/>
              <w:rPr>
                <w:sz w:val="28"/>
                <w:szCs w:val="28"/>
              </w:rPr>
            </w:pPr>
            <w:r>
              <w:rPr>
                <w:sz w:val="28"/>
                <w:szCs w:val="28"/>
              </w:rPr>
              <w:t>1</w:t>
            </w:r>
            <w:r w:rsidR="00A60D15" w:rsidRPr="001E0405">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p w:rsidR="00A60D15" w:rsidRPr="001E0405" w:rsidRDefault="00875A6E">
            <w:pPr>
              <w:tabs>
                <w:tab w:val="left" w:pos="3078"/>
              </w:tabs>
              <w:jc w:val="center"/>
              <w:rPr>
                <w:sz w:val="28"/>
                <w:szCs w:val="28"/>
              </w:rPr>
            </w:pPr>
            <w:r w:rsidRPr="001E0405">
              <w:rPr>
                <w:sz w:val="28"/>
                <w:szCs w:val="28"/>
              </w:rPr>
              <w:t>1</w:t>
            </w:r>
            <w:r w:rsidR="00A60D15" w:rsidRPr="001E0405">
              <w:rPr>
                <w:sz w:val="28"/>
                <w:szCs w:val="28"/>
              </w:rPr>
              <w:t>0</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rPr>
              <w:t>Задания олимпиад, тесты.</w:t>
            </w:r>
          </w:p>
        </w:tc>
      </w:tr>
      <w:tr w:rsidR="00A60D15" w:rsidRPr="001E0405" w:rsidTr="00875A6E">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10</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Конструирование, изготовление изделий</w:t>
            </w:r>
          </w:p>
        </w:tc>
        <w:tc>
          <w:tcPr>
            <w:tcW w:w="1029" w:type="dxa"/>
            <w:tcBorders>
              <w:top w:val="single" w:sz="4" w:space="0" w:color="auto"/>
              <w:left w:val="single" w:sz="4" w:space="0" w:color="auto"/>
              <w:bottom w:val="single" w:sz="4" w:space="0" w:color="auto"/>
              <w:right w:val="single" w:sz="4" w:space="0" w:color="auto"/>
            </w:tcBorders>
            <w:hideMark/>
          </w:tcPr>
          <w:p w:rsidR="00A60D15" w:rsidRPr="001E0405" w:rsidRDefault="00B4021B">
            <w:pPr>
              <w:tabs>
                <w:tab w:val="left" w:pos="3078"/>
              </w:tabs>
              <w:jc w:val="center"/>
              <w:rPr>
                <w:sz w:val="28"/>
                <w:szCs w:val="28"/>
              </w:rPr>
            </w:pPr>
            <w:r>
              <w:rPr>
                <w:sz w:val="28"/>
                <w:szCs w:val="28"/>
              </w:rPr>
              <w:t>2</w:t>
            </w:r>
            <w:r w:rsidR="00875A6E" w:rsidRPr="001E0405">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B4021B">
            <w:pPr>
              <w:tabs>
                <w:tab w:val="left" w:pos="3078"/>
              </w:tabs>
              <w:jc w:val="center"/>
              <w:rPr>
                <w:sz w:val="28"/>
                <w:szCs w:val="28"/>
              </w:rPr>
            </w:pPr>
            <w:r>
              <w:rPr>
                <w:sz w:val="28"/>
                <w:szCs w:val="28"/>
              </w:rPr>
              <w:t>2</w:t>
            </w:r>
            <w:r w:rsidR="00A60D15" w:rsidRPr="001E0405">
              <w:rPr>
                <w:sz w:val="28"/>
                <w:szCs w:val="28"/>
              </w:rPr>
              <w:t>0</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Изделие на конкурс</w:t>
            </w:r>
          </w:p>
        </w:tc>
      </w:tr>
      <w:tr w:rsidR="00B4021B" w:rsidRPr="001E0405" w:rsidTr="00875A6E">
        <w:tc>
          <w:tcPr>
            <w:tcW w:w="496" w:type="dxa"/>
            <w:tcBorders>
              <w:top w:val="single" w:sz="4" w:space="0" w:color="auto"/>
              <w:left w:val="single" w:sz="4" w:space="0" w:color="auto"/>
              <w:bottom w:val="single" w:sz="4" w:space="0" w:color="auto"/>
              <w:right w:val="single" w:sz="4" w:space="0" w:color="auto"/>
            </w:tcBorders>
            <w:hideMark/>
          </w:tcPr>
          <w:p w:rsidR="00B4021B" w:rsidRPr="001E0405" w:rsidRDefault="00B4021B">
            <w:pPr>
              <w:tabs>
                <w:tab w:val="left" w:pos="3078"/>
              </w:tabs>
              <w:jc w:val="center"/>
              <w:rPr>
                <w:sz w:val="28"/>
                <w:szCs w:val="28"/>
              </w:rPr>
            </w:pPr>
            <w:r>
              <w:rPr>
                <w:sz w:val="28"/>
                <w:szCs w:val="28"/>
              </w:rPr>
              <w:t>11</w:t>
            </w:r>
          </w:p>
        </w:tc>
        <w:tc>
          <w:tcPr>
            <w:tcW w:w="4112" w:type="dxa"/>
            <w:gridSpan w:val="2"/>
            <w:tcBorders>
              <w:top w:val="single" w:sz="4" w:space="0" w:color="auto"/>
              <w:left w:val="single" w:sz="4" w:space="0" w:color="auto"/>
              <w:bottom w:val="single" w:sz="4" w:space="0" w:color="auto"/>
              <w:right w:val="single" w:sz="4" w:space="0" w:color="auto"/>
            </w:tcBorders>
            <w:hideMark/>
          </w:tcPr>
          <w:p w:rsidR="00B4021B" w:rsidRPr="001E0405" w:rsidRDefault="00B4021B">
            <w:pPr>
              <w:tabs>
                <w:tab w:val="left" w:pos="3078"/>
              </w:tabs>
              <w:rPr>
                <w:sz w:val="28"/>
                <w:szCs w:val="28"/>
              </w:rPr>
            </w:pPr>
            <w:r>
              <w:rPr>
                <w:sz w:val="28"/>
                <w:szCs w:val="28"/>
              </w:rPr>
              <w:t>Теория решения изобретательских задач</w:t>
            </w:r>
          </w:p>
        </w:tc>
        <w:tc>
          <w:tcPr>
            <w:tcW w:w="1029" w:type="dxa"/>
            <w:tcBorders>
              <w:top w:val="single" w:sz="4" w:space="0" w:color="auto"/>
              <w:left w:val="single" w:sz="4" w:space="0" w:color="auto"/>
              <w:bottom w:val="single" w:sz="4" w:space="0" w:color="auto"/>
              <w:right w:val="single" w:sz="4" w:space="0" w:color="auto"/>
            </w:tcBorders>
            <w:hideMark/>
          </w:tcPr>
          <w:p w:rsidR="00B4021B" w:rsidRPr="001E0405" w:rsidRDefault="0059143D">
            <w:pPr>
              <w:tabs>
                <w:tab w:val="left" w:pos="3078"/>
              </w:tabs>
              <w:jc w:val="center"/>
              <w:rPr>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B4021B" w:rsidRPr="001E0405" w:rsidRDefault="0059143D">
            <w:pPr>
              <w:tabs>
                <w:tab w:val="left" w:pos="3078"/>
              </w:tabs>
              <w:jc w:val="center"/>
              <w:rPr>
                <w:sz w:val="28"/>
                <w:szCs w:val="28"/>
              </w:rPr>
            </w:pPr>
            <w:r>
              <w:rPr>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B4021B" w:rsidRPr="001E0405" w:rsidRDefault="0059143D">
            <w:pPr>
              <w:tabs>
                <w:tab w:val="left" w:pos="3078"/>
              </w:tabs>
              <w:jc w:val="center"/>
              <w:rPr>
                <w:sz w:val="28"/>
                <w:szCs w:val="28"/>
              </w:rPr>
            </w:pPr>
            <w:r>
              <w:rPr>
                <w:sz w:val="28"/>
                <w:szCs w:val="28"/>
              </w:rPr>
              <w:t>8</w:t>
            </w:r>
          </w:p>
        </w:tc>
        <w:tc>
          <w:tcPr>
            <w:tcW w:w="1422" w:type="dxa"/>
            <w:tcBorders>
              <w:top w:val="single" w:sz="4" w:space="0" w:color="auto"/>
              <w:left w:val="single" w:sz="4" w:space="0" w:color="auto"/>
              <w:bottom w:val="single" w:sz="4" w:space="0" w:color="auto"/>
              <w:right w:val="single" w:sz="4" w:space="0" w:color="auto"/>
            </w:tcBorders>
            <w:hideMark/>
          </w:tcPr>
          <w:p w:rsidR="00B4021B" w:rsidRPr="001E0405" w:rsidRDefault="001667C9">
            <w:pPr>
              <w:tabs>
                <w:tab w:val="left" w:pos="3078"/>
              </w:tabs>
              <w:jc w:val="center"/>
              <w:rPr>
                <w:sz w:val="28"/>
                <w:szCs w:val="28"/>
              </w:rPr>
            </w:pPr>
            <w:r>
              <w:rPr>
                <w:sz w:val="28"/>
                <w:szCs w:val="28"/>
              </w:rPr>
              <w:t>Задачи</w:t>
            </w:r>
          </w:p>
        </w:tc>
      </w:tr>
      <w:tr w:rsidR="00A60D15" w:rsidRPr="001E0405" w:rsidTr="00875A6E">
        <w:trPr>
          <w:trHeight w:val="401"/>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rsidP="004A63D5">
            <w:pPr>
              <w:tabs>
                <w:tab w:val="left" w:pos="3078"/>
              </w:tabs>
              <w:jc w:val="center"/>
              <w:rPr>
                <w:sz w:val="28"/>
                <w:szCs w:val="28"/>
              </w:rPr>
            </w:pPr>
            <w:r w:rsidRPr="001E0405">
              <w:rPr>
                <w:sz w:val="28"/>
                <w:szCs w:val="28"/>
              </w:rPr>
              <w:t>1</w:t>
            </w:r>
            <w:r w:rsidR="004A63D5">
              <w:rPr>
                <w:sz w:val="28"/>
                <w:szCs w:val="28"/>
              </w:rPr>
              <w:t>2</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Техническое черчение, инженерная графика</w:t>
            </w:r>
          </w:p>
        </w:tc>
        <w:tc>
          <w:tcPr>
            <w:tcW w:w="1029"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16</w:t>
            </w:r>
          </w:p>
        </w:tc>
        <w:tc>
          <w:tcPr>
            <w:tcW w:w="1422" w:type="dxa"/>
            <w:tcBorders>
              <w:top w:val="single" w:sz="4" w:space="0" w:color="auto"/>
              <w:left w:val="single" w:sz="4" w:space="0" w:color="auto"/>
              <w:bottom w:val="single" w:sz="4" w:space="0" w:color="auto"/>
              <w:right w:val="single" w:sz="4" w:space="0" w:color="auto"/>
            </w:tcBorders>
            <w:hideMark/>
          </w:tcPr>
          <w:p w:rsidR="00A60D15" w:rsidRPr="001E0405" w:rsidRDefault="002A192E">
            <w:pPr>
              <w:tabs>
                <w:tab w:val="left" w:pos="3078"/>
              </w:tabs>
              <w:jc w:val="center"/>
              <w:rPr>
                <w:sz w:val="28"/>
                <w:szCs w:val="28"/>
              </w:rPr>
            </w:pPr>
            <w:r w:rsidRPr="001E0405">
              <w:rPr>
                <w:sz w:val="28"/>
                <w:szCs w:val="28"/>
              </w:rPr>
              <w:t>Ч</w:t>
            </w:r>
            <w:r w:rsidR="00A60D15" w:rsidRPr="001E0405">
              <w:rPr>
                <w:sz w:val="28"/>
                <w:szCs w:val="28"/>
              </w:rPr>
              <w:t>ертежи</w:t>
            </w:r>
          </w:p>
        </w:tc>
      </w:tr>
      <w:tr w:rsidR="00A60D15" w:rsidRPr="001E0405" w:rsidTr="00875A6E">
        <w:trPr>
          <w:trHeight w:val="401"/>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rsidP="004A63D5">
            <w:pPr>
              <w:tabs>
                <w:tab w:val="left" w:pos="3078"/>
              </w:tabs>
              <w:jc w:val="center"/>
              <w:rPr>
                <w:sz w:val="28"/>
                <w:szCs w:val="28"/>
              </w:rPr>
            </w:pPr>
            <w:r w:rsidRPr="001E0405">
              <w:rPr>
                <w:sz w:val="28"/>
                <w:szCs w:val="28"/>
              </w:rPr>
              <w:t>1</w:t>
            </w:r>
            <w:r w:rsidR="004A63D5">
              <w:rPr>
                <w:sz w:val="28"/>
                <w:szCs w:val="28"/>
              </w:rPr>
              <w:t>3</w:t>
            </w: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Подведение итогов</w:t>
            </w:r>
          </w:p>
        </w:tc>
        <w:tc>
          <w:tcPr>
            <w:tcW w:w="1029"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r w:rsidRPr="001E0405">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tc>
        <w:tc>
          <w:tcPr>
            <w:tcW w:w="1422"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tc>
      </w:tr>
      <w:tr w:rsidR="00A60D15" w:rsidRPr="001E0405" w:rsidTr="00875A6E">
        <w:trPr>
          <w:trHeight w:val="401"/>
        </w:trPr>
        <w:tc>
          <w:tcPr>
            <w:tcW w:w="496" w:type="dxa"/>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jc w:val="center"/>
              <w:rPr>
                <w:sz w:val="28"/>
                <w:szCs w:val="28"/>
              </w:rPr>
            </w:pPr>
          </w:p>
        </w:tc>
        <w:tc>
          <w:tcPr>
            <w:tcW w:w="4112" w:type="dxa"/>
            <w:gridSpan w:val="2"/>
            <w:tcBorders>
              <w:top w:val="single" w:sz="4" w:space="0" w:color="auto"/>
              <w:left w:val="single" w:sz="4" w:space="0" w:color="auto"/>
              <w:bottom w:val="single" w:sz="4" w:space="0" w:color="auto"/>
              <w:right w:val="single" w:sz="4" w:space="0" w:color="auto"/>
            </w:tcBorders>
            <w:hideMark/>
          </w:tcPr>
          <w:p w:rsidR="00A60D15" w:rsidRPr="001E0405" w:rsidRDefault="00A60D15">
            <w:pPr>
              <w:tabs>
                <w:tab w:val="left" w:pos="3078"/>
              </w:tabs>
              <w:rPr>
                <w:sz w:val="28"/>
                <w:szCs w:val="28"/>
              </w:rPr>
            </w:pPr>
            <w:r w:rsidRPr="001E0405">
              <w:rPr>
                <w:sz w:val="28"/>
                <w:szCs w:val="28"/>
              </w:rPr>
              <w:t>Всего</w:t>
            </w:r>
          </w:p>
        </w:tc>
        <w:tc>
          <w:tcPr>
            <w:tcW w:w="1029" w:type="dxa"/>
            <w:tcBorders>
              <w:top w:val="single" w:sz="4" w:space="0" w:color="auto"/>
              <w:left w:val="single" w:sz="4" w:space="0" w:color="auto"/>
              <w:bottom w:val="single" w:sz="4" w:space="0" w:color="auto"/>
              <w:right w:val="single" w:sz="4" w:space="0" w:color="auto"/>
            </w:tcBorders>
            <w:hideMark/>
          </w:tcPr>
          <w:p w:rsidR="00A60D15" w:rsidRPr="001E0405" w:rsidRDefault="00875A6E">
            <w:pPr>
              <w:tabs>
                <w:tab w:val="left" w:pos="3078"/>
              </w:tabs>
              <w:jc w:val="center"/>
              <w:rPr>
                <w:sz w:val="28"/>
                <w:szCs w:val="28"/>
              </w:rPr>
            </w:pPr>
            <w:r w:rsidRPr="001E0405">
              <w:rPr>
                <w:sz w:val="28"/>
                <w:szCs w:val="28"/>
              </w:rPr>
              <w:t>216</w:t>
            </w:r>
          </w:p>
        </w:tc>
        <w:tc>
          <w:tcPr>
            <w:tcW w:w="1134" w:type="dxa"/>
            <w:tcBorders>
              <w:top w:val="single" w:sz="4" w:space="0" w:color="auto"/>
              <w:left w:val="single" w:sz="4" w:space="0" w:color="auto"/>
              <w:bottom w:val="single" w:sz="4" w:space="0" w:color="auto"/>
              <w:right w:val="single" w:sz="4" w:space="0" w:color="auto"/>
            </w:tcBorders>
            <w:hideMark/>
          </w:tcPr>
          <w:p w:rsidR="00A60D15" w:rsidRPr="001E0405" w:rsidRDefault="001C1802" w:rsidP="0059143D">
            <w:pPr>
              <w:tabs>
                <w:tab w:val="left" w:pos="3078"/>
              </w:tabs>
              <w:jc w:val="center"/>
              <w:rPr>
                <w:sz w:val="28"/>
                <w:szCs w:val="28"/>
              </w:rPr>
            </w:pPr>
            <w:r>
              <w:rPr>
                <w:sz w:val="28"/>
                <w:szCs w:val="28"/>
              </w:rPr>
              <w:t>7</w:t>
            </w:r>
            <w:r w:rsidR="0059143D">
              <w:rPr>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A60D15" w:rsidRPr="001E0405" w:rsidRDefault="00875A6E" w:rsidP="001C1802">
            <w:pPr>
              <w:tabs>
                <w:tab w:val="left" w:pos="3078"/>
              </w:tabs>
              <w:jc w:val="center"/>
              <w:rPr>
                <w:sz w:val="28"/>
                <w:szCs w:val="28"/>
              </w:rPr>
            </w:pPr>
            <w:r w:rsidRPr="001E0405">
              <w:rPr>
                <w:sz w:val="28"/>
                <w:szCs w:val="28"/>
              </w:rPr>
              <w:t>1</w:t>
            </w:r>
            <w:r w:rsidR="001C1802">
              <w:rPr>
                <w:sz w:val="28"/>
                <w:szCs w:val="28"/>
              </w:rPr>
              <w:t>3</w:t>
            </w:r>
            <w:r w:rsidR="0059143D">
              <w:rPr>
                <w:sz w:val="28"/>
                <w:szCs w:val="28"/>
              </w:rPr>
              <w:t>7</w:t>
            </w:r>
          </w:p>
        </w:tc>
        <w:tc>
          <w:tcPr>
            <w:tcW w:w="1422" w:type="dxa"/>
            <w:tcBorders>
              <w:top w:val="single" w:sz="4" w:space="0" w:color="auto"/>
              <w:left w:val="single" w:sz="4" w:space="0" w:color="auto"/>
              <w:bottom w:val="single" w:sz="4" w:space="0" w:color="auto"/>
              <w:right w:val="single" w:sz="4" w:space="0" w:color="auto"/>
            </w:tcBorders>
          </w:tcPr>
          <w:p w:rsidR="00A60D15" w:rsidRPr="001E0405" w:rsidRDefault="00A60D15">
            <w:pPr>
              <w:tabs>
                <w:tab w:val="left" w:pos="3078"/>
              </w:tabs>
              <w:jc w:val="center"/>
              <w:rPr>
                <w:sz w:val="28"/>
                <w:szCs w:val="28"/>
              </w:rPr>
            </w:pPr>
          </w:p>
        </w:tc>
      </w:tr>
    </w:tbl>
    <w:p w:rsidR="004261B1" w:rsidRPr="001E0405" w:rsidRDefault="004261B1" w:rsidP="00A60D15">
      <w:pPr>
        <w:pStyle w:val="21"/>
        <w:jc w:val="center"/>
        <w:rPr>
          <w:szCs w:val="28"/>
        </w:rPr>
      </w:pPr>
    </w:p>
    <w:p w:rsidR="00A60D15" w:rsidRPr="001E0405" w:rsidRDefault="00A60D15" w:rsidP="00A60D15">
      <w:pPr>
        <w:pStyle w:val="21"/>
        <w:jc w:val="center"/>
        <w:rPr>
          <w:b/>
          <w:szCs w:val="28"/>
        </w:rPr>
      </w:pPr>
      <w:r w:rsidRPr="001E0405">
        <w:t xml:space="preserve">Содержание </w:t>
      </w:r>
      <w:r w:rsidR="00257D13">
        <w:t>учебного плана</w:t>
      </w:r>
    </w:p>
    <w:p w:rsidR="00A60D15" w:rsidRPr="001E0405" w:rsidRDefault="00A60D15" w:rsidP="00A60D15">
      <w:pPr>
        <w:pStyle w:val="21"/>
        <w:ind w:left="0"/>
        <w:rPr>
          <w:szCs w:val="28"/>
        </w:rPr>
      </w:pPr>
      <w:r w:rsidRPr="001E0405">
        <w:rPr>
          <w:b/>
          <w:szCs w:val="28"/>
        </w:rPr>
        <w:t>1.Вводное занятие. Ознакомление с правилами ТБ.</w:t>
      </w:r>
      <w:r w:rsidR="007843B1">
        <w:rPr>
          <w:b/>
          <w:szCs w:val="28"/>
        </w:rPr>
        <w:t xml:space="preserve"> </w:t>
      </w:r>
      <w:r w:rsidRPr="001E0405">
        <w:rPr>
          <w:szCs w:val="28"/>
        </w:rPr>
        <w:t>(4 часа)</w:t>
      </w:r>
    </w:p>
    <w:p w:rsidR="00A60D15" w:rsidRPr="001E0405" w:rsidRDefault="00A60D15" w:rsidP="00A60D15">
      <w:pPr>
        <w:ind w:left="-142"/>
        <w:jc w:val="both"/>
        <w:rPr>
          <w:sz w:val="28"/>
          <w:szCs w:val="28"/>
        </w:rPr>
      </w:pPr>
      <w:r w:rsidRPr="001E0405">
        <w:rPr>
          <w:sz w:val="28"/>
          <w:szCs w:val="28"/>
        </w:rPr>
        <w:t>Знакомство с группой, знакомство с расписанием и примерным  тематическим планом, задачами объединения.</w:t>
      </w:r>
    </w:p>
    <w:p w:rsidR="00A60D15" w:rsidRPr="001E0405" w:rsidRDefault="00A60D15" w:rsidP="00A60D15">
      <w:pPr>
        <w:pStyle w:val="21"/>
        <w:ind w:left="0"/>
        <w:rPr>
          <w:szCs w:val="28"/>
        </w:rPr>
      </w:pPr>
      <w:r w:rsidRPr="001E0405">
        <w:rPr>
          <w:szCs w:val="28"/>
        </w:rPr>
        <w:t xml:space="preserve">    Типовые правила по технике безопасности при слесарных работах, при работе с электроинструментом и работе на станках.</w:t>
      </w:r>
    </w:p>
    <w:p w:rsidR="00A60D15" w:rsidRPr="001E0405" w:rsidRDefault="00A60D15" w:rsidP="00A60D15">
      <w:pPr>
        <w:tabs>
          <w:tab w:val="left" w:pos="0"/>
        </w:tabs>
        <w:ind w:firstLine="540"/>
        <w:jc w:val="both"/>
        <w:rPr>
          <w:i/>
          <w:sz w:val="28"/>
        </w:rPr>
      </w:pPr>
      <w:r w:rsidRPr="001E0405">
        <w:rPr>
          <w:i/>
          <w:sz w:val="28"/>
        </w:rPr>
        <w:t>Практическая работа.</w:t>
      </w:r>
    </w:p>
    <w:p w:rsidR="00A60D15" w:rsidRPr="001E0405" w:rsidRDefault="00A60D15" w:rsidP="00A60D15">
      <w:pPr>
        <w:pStyle w:val="21"/>
        <w:ind w:left="0"/>
        <w:rPr>
          <w:szCs w:val="28"/>
        </w:rPr>
      </w:pPr>
      <w:r w:rsidRPr="001E0405">
        <w:rPr>
          <w:szCs w:val="28"/>
        </w:rPr>
        <w:t>Техника безопасности при работе на станках (1 час.)</w:t>
      </w:r>
    </w:p>
    <w:p w:rsidR="00A60D15" w:rsidRPr="001E0405" w:rsidRDefault="00A60D15" w:rsidP="00A60D15">
      <w:pPr>
        <w:pStyle w:val="21"/>
        <w:ind w:left="0"/>
        <w:rPr>
          <w:b/>
          <w:szCs w:val="28"/>
        </w:rPr>
      </w:pPr>
      <w:r w:rsidRPr="001E0405">
        <w:rPr>
          <w:b/>
          <w:szCs w:val="28"/>
        </w:rPr>
        <w:t xml:space="preserve">2.Передачи </w:t>
      </w:r>
      <w:r w:rsidR="00FA505C" w:rsidRPr="001E0405">
        <w:rPr>
          <w:b/>
          <w:szCs w:val="28"/>
        </w:rPr>
        <w:t>и механизмы</w:t>
      </w:r>
      <w:r w:rsidRPr="001E0405">
        <w:rPr>
          <w:b/>
          <w:szCs w:val="28"/>
        </w:rPr>
        <w:t xml:space="preserve"> </w:t>
      </w:r>
      <w:r w:rsidRPr="001E0405">
        <w:rPr>
          <w:szCs w:val="28"/>
        </w:rPr>
        <w:t>(</w:t>
      </w:r>
      <w:r w:rsidR="00FA505C" w:rsidRPr="001E0405">
        <w:rPr>
          <w:szCs w:val="28"/>
        </w:rPr>
        <w:t>30</w:t>
      </w:r>
      <w:r w:rsidRPr="001E0405">
        <w:rPr>
          <w:szCs w:val="28"/>
        </w:rPr>
        <w:t xml:space="preserve"> час)</w:t>
      </w:r>
    </w:p>
    <w:p w:rsidR="00A60D15" w:rsidRPr="001E0405" w:rsidRDefault="00A60D15" w:rsidP="00B2572D">
      <w:pPr>
        <w:pStyle w:val="21"/>
        <w:ind w:left="0"/>
        <w:jc w:val="center"/>
        <w:rPr>
          <w:szCs w:val="28"/>
        </w:rPr>
      </w:pPr>
      <w:r w:rsidRPr="001E0405">
        <w:rPr>
          <w:szCs w:val="28"/>
        </w:rPr>
        <w:t xml:space="preserve">Общие сведения о передачах. Фрикционные передачи. Зубчатые передачи. Червячные передачи. Ременные передачи. Цепные передачи. </w:t>
      </w:r>
      <w:r w:rsidR="00FA505C" w:rsidRPr="001E0405">
        <w:rPr>
          <w:szCs w:val="28"/>
        </w:rPr>
        <w:t>Кривошипно-шатунный и кулачковый механизмы. Синусный и тангенсный механизмы</w:t>
      </w:r>
    </w:p>
    <w:p w:rsidR="00A60D15" w:rsidRPr="001E0405" w:rsidRDefault="00A60D15" w:rsidP="00A60D15">
      <w:pPr>
        <w:pStyle w:val="21"/>
        <w:ind w:left="0"/>
        <w:jc w:val="left"/>
        <w:rPr>
          <w:szCs w:val="28"/>
        </w:rPr>
      </w:pPr>
      <w:r w:rsidRPr="001E0405">
        <w:rPr>
          <w:i/>
          <w:szCs w:val="28"/>
        </w:rPr>
        <w:t>Практическая работа:</w:t>
      </w:r>
    </w:p>
    <w:p w:rsidR="00A60D15" w:rsidRPr="001E0405" w:rsidRDefault="00A60D15" w:rsidP="00A60D15">
      <w:pPr>
        <w:pStyle w:val="21"/>
        <w:ind w:left="0"/>
        <w:jc w:val="left"/>
        <w:rPr>
          <w:szCs w:val="28"/>
        </w:rPr>
      </w:pPr>
      <w:r w:rsidRPr="001E0405">
        <w:rPr>
          <w:szCs w:val="28"/>
        </w:rPr>
        <w:t>Расчёт передаточных  отношений. Расчёт основных параметров конструкций передач. Расчёты на прочность.</w:t>
      </w:r>
      <w:r w:rsidR="00FA505C" w:rsidRPr="001E0405">
        <w:rPr>
          <w:szCs w:val="28"/>
        </w:rPr>
        <w:t xml:space="preserve"> Устройство и действие передач и механизмов</w:t>
      </w:r>
      <w:r w:rsidR="008F1F65">
        <w:rPr>
          <w:szCs w:val="28"/>
        </w:rPr>
        <w:t>.</w:t>
      </w:r>
    </w:p>
    <w:p w:rsidR="00A60D15" w:rsidRPr="001E0405" w:rsidRDefault="00A60D15" w:rsidP="00A60D15">
      <w:pPr>
        <w:pStyle w:val="21"/>
        <w:ind w:left="0"/>
        <w:jc w:val="left"/>
        <w:rPr>
          <w:szCs w:val="28"/>
        </w:rPr>
      </w:pPr>
      <w:r w:rsidRPr="001E0405">
        <w:rPr>
          <w:b/>
          <w:szCs w:val="28"/>
        </w:rPr>
        <w:t xml:space="preserve">3. </w:t>
      </w:r>
      <w:r w:rsidRPr="001E0405">
        <w:rPr>
          <w:szCs w:val="28"/>
        </w:rPr>
        <w:t xml:space="preserve"> </w:t>
      </w:r>
      <w:r w:rsidR="00ED3C5C" w:rsidRPr="001E0405">
        <w:rPr>
          <w:b/>
          <w:szCs w:val="28"/>
        </w:rPr>
        <w:t>Соединения деталей машин</w:t>
      </w:r>
      <w:r w:rsidR="00ED3C5C" w:rsidRPr="001E0405">
        <w:rPr>
          <w:szCs w:val="28"/>
        </w:rPr>
        <w:t xml:space="preserve"> </w:t>
      </w:r>
      <w:r w:rsidRPr="001E0405">
        <w:rPr>
          <w:szCs w:val="28"/>
        </w:rPr>
        <w:t>(20 час)</w:t>
      </w:r>
    </w:p>
    <w:p w:rsidR="001667C9" w:rsidRDefault="00ED3C5C" w:rsidP="00A60D15">
      <w:pPr>
        <w:pStyle w:val="21"/>
        <w:ind w:left="0"/>
        <w:jc w:val="left"/>
        <w:rPr>
          <w:szCs w:val="28"/>
        </w:rPr>
      </w:pPr>
      <w:r w:rsidRPr="001E0405">
        <w:rPr>
          <w:szCs w:val="28"/>
        </w:rPr>
        <w:t xml:space="preserve">Заклепочные, сварные, клеевые и паяные соединения.                                 </w:t>
      </w:r>
      <w:r w:rsidR="00A60D15" w:rsidRPr="001E0405">
        <w:rPr>
          <w:i/>
          <w:szCs w:val="28"/>
        </w:rPr>
        <w:t>Практическая работа:</w:t>
      </w:r>
      <w:r w:rsidRPr="001E0405">
        <w:rPr>
          <w:szCs w:val="28"/>
        </w:rPr>
        <w:t xml:space="preserve"> </w:t>
      </w:r>
    </w:p>
    <w:p w:rsidR="00A60D15" w:rsidRPr="001E0405" w:rsidRDefault="008F1F65" w:rsidP="00A60D15">
      <w:pPr>
        <w:pStyle w:val="21"/>
        <w:ind w:left="0"/>
        <w:jc w:val="left"/>
        <w:rPr>
          <w:szCs w:val="28"/>
        </w:rPr>
      </w:pPr>
      <w:r>
        <w:rPr>
          <w:szCs w:val="28"/>
        </w:rPr>
        <w:t>П</w:t>
      </w:r>
      <w:r w:rsidR="00ED3C5C" w:rsidRPr="001E0405">
        <w:rPr>
          <w:szCs w:val="28"/>
        </w:rPr>
        <w:t xml:space="preserve">рименение неразъемных соединений в конструкциях машин. </w:t>
      </w:r>
      <w:r w:rsidR="007B7847" w:rsidRPr="001E0405">
        <w:rPr>
          <w:szCs w:val="28"/>
        </w:rPr>
        <w:t>Получение неразъемных соединений</w:t>
      </w:r>
      <w:r w:rsidR="00A60D15" w:rsidRPr="001E0405">
        <w:rPr>
          <w:szCs w:val="28"/>
        </w:rPr>
        <w:t>.</w:t>
      </w:r>
    </w:p>
    <w:p w:rsidR="00A60D15" w:rsidRPr="001E0405" w:rsidRDefault="00A60D15" w:rsidP="00A60D15">
      <w:pPr>
        <w:pStyle w:val="21"/>
        <w:ind w:left="0"/>
        <w:jc w:val="left"/>
        <w:rPr>
          <w:szCs w:val="28"/>
        </w:rPr>
      </w:pPr>
      <w:r w:rsidRPr="001E0405">
        <w:rPr>
          <w:b/>
          <w:szCs w:val="28"/>
        </w:rPr>
        <w:t xml:space="preserve">4. Машиностроительные конструкционные материалы. </w:t>
      </w:r>
      <w:r w:rsidRPr="001E0405">
        <w:rPr>
          <w:szCs w:val="28"/>
        </w:rPr>
        <w:t>(</w:t>
      </w:r>
      <w:r w:rsidR="00FA505C" w:rsidRPr="001E0405">
        <w:rPr>
          <w:szCs w:val="28"/>
        </w:rPr>
        <w:t>1</w:t>
      </w:r>
      <w:r w:rsidRPr="001E0405">
        <w:rPr>
          <w:szCs w:val="28"/>
        </w:rPr>
        <w:t>0 час)</w:t>
      </w:r>
    </w:p>
    <w:p w:rsidR="00A60D15" w:rsidRPr="001E0405" w:rsidRDefault="00A60D15" w:rsidP="00A60D15">
      <w:pPr>
        <w:tabs>
          <w:tab w:val="left" w:pos="3420"/>
        </w:tabs>
        <w:rPr>
          <w:sz w:val="28"/>
          <w:szCs w:val="28"/>
        </w:rPr>
      </w:pPr>
      <w:r w:rsidRPr="001E0405">
        <w:rPr>
          <w:sz w:val="28"/>
          <w:szCs w:val="28"/>
        </w:rPr>
        <w:t>Металлы и их сплавы. Механические, физи</w:t>
      </w:r>
      <w:r w:rsidR="000D7FEA">
        <w:rPr>
          <w:sz w:val="28"/>
          <w:szCs w:val="28"/>
        </w:rPr>
        <w:t xml:space="preserve">ческие, </w:t>
      </w:r>
      <w:r w:rsidRPr="001E0405">
        <w:rPr>
          <w:sz w:val="28"/>
          <w:szCs w:val="28"/>
        </w:rPr>
        <w:t>химические и</w:t>
      </w:r>
    </w:p>
    <w:p w:rsidR="00A60D15" w:rsidRPr="001E0405" w:rsidRDefault="00A60D15" w:rsidP="00A60D15">
      <w:pPr>
        <w:pStyle w:val="21"/>
        <w:ind w:left="0"/>
        <w:jc w:val="left"/>
        <w:rPr>
          <w:szCs w:val="28"/>
        </w:rPr>
      </w:pPr>
      <w:r w:rsidRPr="001E0405">
        <w:rPr>
          <w:szCs w:val="28"/>
        </w:rPr>
        <w:t xml:space="preserve"> технологические свойства металлов и сплавов</w:t>
      </w:r>
      <w:r w:rsidR="00203BB4" w:rsidRPr="001E0405">
        <w:rPr>
          <w:szCs w:val="28"/>
        </w:rPr>
        <w:t>.</w:t>
      </w:r>
      <w:r w:rsidRPr="001E0405">
        <w:rPr>
          <w:szCs w:val="28"/>
        </w:rPr>
        <w:t xml:space="preserve"> Неметаллические машиностроительные материалы. Материалы для изготовления режущего инструмента.</w:t>
      </w:r>
    </w:p>
    <w:p w:rsidR="00A60D15" w:rsidRPr="001E0405" w:rsidRDefault="00A60D15" w:rsidP="00A60D15">
      <w:pPr>
        <w:pStyle w:val="21"/>
        <w:ind w:left="0"/>
        <w:jc w:val="left"/>
        <w:rPr>
          <w:szCs w:val="28"/>
        </w:rPr>
      </w:pPr>
      <w:r w:rsidRPr="001E0405">
        <w:rPr>
          <w:i/>
          <w:szCs w:val="28"/>
        </w:rPr>
        <w:t>Практическая работа:</w:t>
      </w:r>
    </w:p>
    <w:p w:rsidR="00A60D15" w:rsidRPr="001E0405" w:rsidRDefault="00A60D15" w:rsidP="00A60D15">
      <w:pPr>
        <w:pStyle w:val="21"/>
        <w:ind w:left="0"/>
        <w:jc w:val="left"/>
        <w:rPr>
          <w:szCs w:val="28"/>
        </w:rPr>
      </w:pPr>
      <w:r w:rsidRPr="001E0405">
        <w:rPr>
          <w:szCs w:val="28"/>
        </w:rPr>
        <w:lastRenderedPageBreak/>
        <w:t>Испытание металлов на твердость. Испытание металлов на растяжение. Закалка и отпуск углеродистой стали.</w:t>
      </w:r>
    </w:p>
    <w:p w:rsidR="00A60D15" w:rsidRPr="001E0405" w:rsidRDefault="00A60D15" w:rsidP="00A60D15">
      <w:pPr>
        <w:tabs>
          <w:tab w:val="left" w:pos="0"/>
        </w:tabs>
        <w:jc w:val="both"/>
        <w:rPr>
          <w:sz w:val="28"/>
          <w:szCs w:val="28"/>
        </w:rPr>
      </w:pPr>
      <w:r w:rsidRPr="001E0405">
        <w:rPr>
          <w:b/>
          <w:sz w:val="28"/>
          <w:szCs w:val="28"/>
        </w:rPr>
        <w:t xml:space="preserve">5. Основы экономики и организации производства. </w:t>
      </w:r>
      <w:r w:rsidRPr="001E0405">
        <w:rPr>
          <w:sz w:val="28"/>
          <w:szCs w:val="28"/>
        </w:rPr>
        <w:t>(20 час)</w:t>
      </w:r>
    </w:p>
    <w:p w:rsidR="001667C9" w:rsidRDefault="0038560D" w:rsidP="00A60D15">
      <w:pPr>
        <w:pStyle w:val="21"/>
        <w:ind w:left="0"/>
        <w:jc w:val="left"/>
        <w:rPr>
          <w:szCs w:val="28"/>
        </w:rPr>
      </w:pPr>
      <w:r w:rsidRPr="001E0405">
        <w:rPr>
          <w:szCs w:val="28"/>
        </w:rPr>
        <w:t>Основные вопросы экономики.</w:t>
      </w:r>
      <w:r w:rsidR="00321812">
        <w:rPr>
          <w:szCs w:val="28"/>
        </w:rPr>
        <w:t xml:space="preserve"> Финансовая грамотность.</w:t>
      </w:r>
      <w:r w:rsidR="00C3342C" w:rsidRPr="001E0405">
        <w:rPr>
          <w:szCs w:val="28"/>
        </w:rPr>
        <w:t xml:space="preserve"> Семейная экономика. </w:t>
      </w:r>
      <w:r w:rsidR="000D7FEA">
        <w:rPr>
          <w:i/>
          <w:szCs w:val="28"/>
        </w:rPr>
        <w:t>Практическая работа:</w:t>
      </w:r>
      <w:r w:rsidR="000D7FEA">
        <w:rPr>
          <w:szCs w:val="28"/>
        </w:rPr>
        <w:t xml:space="preserve"> </w:t>
      </w:r>
    </w:p>
    <w:p w:rsidR="00A60D15" w:rsidRPr="001E0405" w:rsidRDefault="000D7FEA" w:rsidP="00A60D15">
      <w:pPr>
        <w:pStyle w:val="21"/>
        <w:ind w:left="0"/>
        <w:jc w:val="left"/>
        <w:rPr>
          <w:szCs w:val="28"/>
        </w:rPr>
      </w:pPr>
      <w:r>
        <w:rPr>
          <w:szCs w:val="28"/>
        </w:rPr>
        <w:t>Решение задач.</w:t>
      </w:r>
    </w:p>
    <w:p w:rsidR="00A60D15" w:rsidRPr="001E0405" w:rsidRDefault="00A60D15" w:rsidP="00A60D15">
      <w:pPr>
        <w:pStyle w:val="21"/>
        <w:ind w:left="0"/>
        <w:jc w:val="left"/>
      </w:pPr>
      <w:r w:rsidRPr="001E0405">
        <w:rPr>
          <w:b/>
          <w:szCs w:val="28"/>
        </w:rPr>
        <w:t xml:space="preserve">6. </w:t>
      </w:r>
      <w:r w:rsidRPr="001E0405">
        <w:rPr>
          <w:b/>
        </w:rPr>
        <w:t>Решение задач по конструированию и технологии машиностроения.</w:t>
      </w:r>
      <w:r w:rsidRPr="001E0405">
        <w:rPr>
          <w:szCs w:val="28"/>
        </w:rPr>
        <w:t xml:space="preserve"> (20 час)</w:t>
      </w:r>
      <w:r w:rsidR="008A12D0" w:rsidRPr="001E0405">
        <w:rPr>
          <w:szCs w:val="28"/>
        </w:rPr>
        <w:t xml:space="preserve"> </w:t>
      </w:r>
      <w:r w:rsidRPr="001E0405">
        <w:t xml:space="preserve">Решение </w:t>
      </w:r>
      <w:r w:rsidR="008A12D0" w:rsidRPr="001E0405">
        <w:t xml:space="preserve">олимпиадных </w:t>
      </w:r>
      <w:r w:rsidRPr="001E0405">
        <w:t>задач.</w:t>
      </w:r>
    </w:p>
    <w:p w:rsidR="00A60D15" w:rsidRPr="001E0405" w:rsidRDefault="00A60D15" w:rsidP="00A60D15">
      <w:pPr>
        <w:pStyle w:val="21"/>
        <w:ind w:left="0"/>
        <w:jc w:val="left"/>
        <w:rPr>
          <w:szCs w:val="28"/>
        </w:rPr>
      </w:pPr>
      <w:r w:rsidRPr="001E0405">
        <w:rPr>
          <w:i/>
          <w:szCs w:val="28"/>
        </w:rPr>
        <w:t>Практическая работа:</w:t>
      </w:r>
    </w:p>
    <w:p w:rsidR="00A60D15" w:rsidRPr="001E0405" w:rsidRDefault="00A60D15" w:rsidP="00A60D15">
      <w:pPr>
        <w:tabs>
          <w:tab w:val="left" w:pos="0"/>
        </w:tabs>
        <w:jc w:val="both"/>
        <w:rPr>
          <w:sz w:val="28"/>
        </w:rPr>
      </w:pPr>
      <w:r w:rsidRPr="001E0405">
        <w:rPr>
          <w:sz w:val="28"/>
        </w:rPr>
        <w:t xml:space="preserve"> Разработка технологических карт на изготовление типовых деталей.</w:t>
      </w:r>
    </w:p>
    <w:p w:rsidR="00A60D15" w:rsidRPr="001E0405" w:rsidRDefault="00A60D15" w:rsidP="00A60D15">
      <w:pPr>
        <w:rPr>
          <w:b/>
          <w:sz w:val="28"/>
          <w:szCs w:val="28"/>
        </w:rPr>
      </w:pPr>
      <w:r w:rsidRPr="001E0405">
        <w:rPr>
          <w:b/>
          <w:szCs w:val="28"/>
        </w:rPr>
        <w:t xml:space="preserve">7. </w:t>
      </w:r>
      <w:r w:rsidRPr="001E0405">
        <w:rPr>
          <w:b/>
          <w:sz w:val="28"/>
          <w:szCs w:val="28"/>
        </w:rPr>
        <w:t xml:space="preserve">Взаимозаменяемость в машиностроении. </w:t>
      </w:r>
      <w:r w:rsidRPr="001E0405">
        <w:rPr>
          <w:sz w:val="28"/>
          <w:szCs w:val="28"/>
        </w:rPr>
        <w:t>(20 час)</w:t>
      </w:r>
    </w:p>
    <w:p w:rsidR="00A60D15" w:rsidRPr="001E0405" w:rsidRDefault="00C3342C" w:rsidP="00A60D15">
      <w:pPr>
        <w:pStyle w:val="21"/>
        <w:ind w:left="0"/>
        <w:jc w:val="left"/>
        <w:rPr>
          <w:szCs w:val="28"/>
        </w:rPr>
      </w:pPr>
      <w:r w:rsidRPr="001E0405">
        <w:rPr>
          <w:szCs w:val="28"/>
        </w:rPr>
        <w:t>Технические измерения</w:t>
      </w:r>
      <w:r w:rsidR="00A60D15" w:rsidRPr="001E0405">
        <w:rPr>
          <w:szCs w:val="28"/>
        </w:rPr>
        <w:t xml:space="preserve">, расчёт предельных размеров. </w:t>
      </w:r>
    </w:p>
    <w:p w:rsidR="00A60D15" w:rsidRPr="001E0405" w:rsidRDefault="00A60D15" w:rsidP="00A60D15">
      <w:pPr>
        <w:tabs>
          <w:tab w:val="left" w:pos="0"/>
        </w:tabs>
        <w:ind w:firstLine="540"/>
        <w:jc w:val="both"/>
        <w:rPr>
          <w:i/>
          <w:sz w:val="28"/>
        </w:rPr>
      </w:pPr>
      <w:r w:rsidRPr="001E0405">
        <w:rPr>
          <w:i/>
          <w:sz w:val="28"/>
        </w:rPr>
        <w:t>Практическая работа.</w:t>
      </w:r>
    </w:p>
    <w:p w:rsidR="00A60D15" w:rsidRPr="001E0405" w:rsidRDefault="00A60D15" w:rsidP="00A60D15">
      <w:pPr>
        <w:pStyle w:val="21"/>
        <w:ind w:left="0"/>
        <w:jc w:val="left"/>
        <w:rPr>
          <w:szCs w:val="28"/>
        </w:rPr>
      </w:pPr>
      <w:r w:rsidRPr="001E0405">
        <w:rPr>
          <w:szCs w:val="28"/>
        </w:rPr>
        <w:t>Чтение чертежей</w:t>
      </w:r>
      <w:r w:rsidR="00C3342C" w:rsidRPr="001E0405">
        <w:rPr>
          <w:szCs w:val="28"/>
        </w:rPr>
        <w:t>. Приборы и инструменты для измерений и контроля</w:t>
      </w:r>
      <w:r w:rsidRPr="001E0405">
        <w:rPr>
          <w:szCs w:val="28"/>
        </w:rPr>
        <w:t>.</w:t>
      </w:r>
    </w:p>
    <w:p w:rsidR="00A60D15" w:rsidRPr="001E0405" w:rsidRDefault="00A60D15" w:rsidP="00A60D15">
      <w:pPr>
        <w:pStyle w:val="21"/>
        <w:ind w:left="0"/>
        <w:jc w:val="left"/>
        <w:rPr>
          <w:szCs w:val="28"/>
        </w:rPr>
      </w:pPr>
      <w:r w:rsidRPr="001E0405">
        <w:rPr>
          <w:szCs w:val="28"/>
        </w:rPr>
        <w:t>Составление эскизов по образцам.</w:t>
      </w:r>
    </w:p>
    <w:p w:rsidR="00A60D15" w:rsidRPr="001E0405" w:rsidRDefault="00A60D15" w:rsidP="00A60D15">
      <w:pPr>
        <w:pStyle w:val="21"/>
        <w:ind w:left="0"/>
        <w:jc w:val="left"/>
        <w:rPr>
          <w:szCs w:val="28"/>
        </w:rPr>
      </w:pPr>
      <w:r w:rsidRPr="001E0405">
        <w:rPr>
          <w:b/>
          <w:szCs w:val="28"/>
        </w:rPr>
        <w:t>8. Металлорежущие станки</w:t>
      </w:r>
      <w:r w:rsidRPr="001E0405">
        <w:rPr>
          <w:szCs w:val="28"/>
        </w:rPr>
        <w:t xml:space="preserve"> (10 час)</w:t>
      </w:r>
    </w:p>
    <w:p w:rsidR="00A60D15" w:rsidRPr="001E0405" w:rsidRDefault="00A60D15" w:rsidP="00A60D15">
      <w:pPr>
        <w:pStyle w:val="21"/>
        <w:ind w:left="0"/>
        <w:jc w:val="left"/>
        <w:rPr>
          <w:szCs w:val="28"/>
        </w:rPr>
      </w:pPr>
      <w:r w:rsidRPr="001E0405">
        <w:rPr>
          <w:szCs w:val="28"/>
        </w:rPr>
        <w:t>Устройство и работа точильного, сверлильного, токарного, фрезерного станков.</w:t>
      </w:r>
    </w:p>
    <w:p w:rsidR="00A60D15" w:rsidRPr="001E0405" w:rsidRDefault="00A60D15" w:rsidP="00A60D15">
      <w:pPr>
        <w:tabs>
          <w:tab w:val="left" w:pos="0"/>
        </w:tabs>
        <w:ind w:firstLine="540"/>
        <w:jc w:val="both"/>
        <w:rPr>
          <w:i/>
          <w:sz w:val="28"/>
        </w:rPr>
      </w:pPr>
      <w:r w:rsidRPr="001E0405">
        <w:rPr>
          <w:i/>
          <w:sz w:val="28"/>
        </w:rPr>
        <w:t>Практическая работа.</w:t>
      </w:r>
    </w:p>
    <w:p w:rsidR="00A60D15" w:rsidRPr="001E0405" w:rsidRDefault="00A60D15" w:rsidP="00A60D15">
      <w:pPr>
        <w:pStyle w:val="21"/>
        <w:ind w:left="0"/>
        <w:jc w:val="left"/>
        <w:rPr>
          <w:szCs w:val="28"/>
        </w:rPr>
      </w:pPr>
      <w:r w:rsidRPr="001E0405">
        <w:rPr>
          <w:szCs w:val="28"/>
        </w:rPr>
        <w:t>Полная разборка и сборка нерабочих станков.</w:t>
      </w:r>
    </w:p>
    <w:p w:rsidR="00A60D15" w:rsidRPr="001E0405" w:rsidRDefault="00A60D15" w:rsidP="00A60D15">
      <w:pPr>
        <w:pStyle w:val="21"/>
        <w:ind w:left="0"/>
        <w:jc w:val="left"/>
        <w:rPr>
          <w:szCs w:val="28"/>
        </w:rPr>
      </w:pPr>
      <w:r w:rsidRPr="001E0405">
        <w:rPr>
          <w:b/>
          <w:szCs w:val="28"/>
        </w:rPr>
        <w:t>9.</w:t>
      </w:r>
      <w:r w:rsidRPr="001E0405">
        <w:rPr>
          <w:szCs w:val="28"/>
        </w:rPr>
        <w:t xml:space="preserve"> Участие в олимпиадах, конкурсах. Полу</w:t>
      </w:r>
      <w:r w:rsidR="004A63D5">
        <w:rPr>
          <w:szCs w:val="28"/>
        </w:rPr>
        <w:t>годовая и годовая аттестация. (2</w:t>
      </w:r>
      <w:r w:rsidRPr="001E0405">
        <w:rPr>
          <w:szCs w:val="28"/>
        </w:rPr>
        <w:t>0 час)</w:t>
      </w:r>
    </w:p>
    <w:p w:rsidR="00A60D15" w:rsidRPr="001E0405" w:rsidRDefault="00A60D15" w:rsidP="00A60D15">
      <w:pPr>
        <w:tabs>
          <w:tab w:val="left" w:pos="0"/>
        </w:tabs>
        <w:ind w:firstLine="540"/>
        <w:jc w:val="both"/>
        <w:rPr>
          <w:i/>
          <w:sz w:val="28"/>
        </w:rPr>
      </w:pPr>
      <w:r w:rsidRPr="001E0405">
        <w:rPr>
          <w:i/>
          <w:sz w:val="28"/>
        </w:rPr>
        <w:t>Практическая работа.</w:t>
      </w:r>
    </w:p>
    <w:p w:rsidR="00A60D15" w:rsidRPr="001E0405" w:rsidRDefault="00A60D15" w:rsidP="00A60D15">
      <w:pPr>
        <w:pStyle w:val="21"/>
        <w:ind w:left="0"/>
        <w:jc w:val="left"/>
        <w:rPr>
          <w:szCs w:val="28"/>
        </w:rPr>
      </w:pPr>
      <w:r w:rsidRPr="001E0405">
        <w:rPr>
          <w:szCs w:val="28"/>
        </w:rPr>
        <w:t xml:space="preserve"> Изготовление устройств и приборов, устная защита проектов. Исследовательская работа</w:t>
      </w:r>
    </w:p>
    <w:p w:rsidR="00A60D15" w:rsidRPr="001E0405" w:rsidRDefault="00A60D15" w:rsidP="00A60D15">
      <w:pPr>
        <w:pStyle w:val="21"/>
        <w:ind w:left="0"/>
        <w:jc w:val="left"/>
        <w:rPr>
          <w:szCs w:val="28"/>
        </w:rPr>
      </w:pPr>
      <w:r w:rsidRPr="001E0405">
        <w:rPr>
          <w:b/>
          <w:szCs w:val="28"/>
        </w:rPr>
        <w:t xml:space="preserve">10. </w:t>
      </w:r>
      <w:r w:rsidRPr="001E0405">
        <w:rPr>
          <w:szCs w:val="28"/>
        </w:rPr>
        <w:t>Конструирование, изготовление изделий (</w:t>
      </w:r>
      <w:r w:rsidR="00B4021B">
        <w:rPr>
          <w:szCs w:val="28"/>
        </w:rPr>
        <w:t>2</w:t>
      </w:r>
      <w:r w:rsidRPr="001E0405">
        <w:rPr>
          <w:szCs w:val="28"/>
        </w:rPr>
        <w:t>0 час)</w:t>
      </w:r>
    </w:p>
    <w:p w:rsidR="00A60D15" w:rsidRPr="001E0405" w:rsidRDefault="00A60D15" w:rsidP="00A60D15">
      <w:pPr>
        <w:pStyle w:val="21"/>
        <w:ind w:left="0"/>
        <w:jc w:val="left"/>
        <w:rPr>
          <w:b/>
          <w:szCs w:val="28"/>
        </w:rPr>
      </w:pPr>
      <w:r w:rsidRPr="001E0405">
        <w:rPr>
          <w:szCs w:val="28"/>
        </w:rPr>
        <w:t>Понятие о проектировании и конструировании технических устройств. Понятие о техническом задании. Этапы конструирования.</w:t>
      </w:r>
    </w:p>
    <w:p w:rsidR="00A60D15" w:rsidRPr="001E0405" w:rsidRDefault="00A60D15" w:rsidP="00A60D15">
      <w:pPr>
        <w:pStyle w:val="21"/>
        <w:ind w:left="0"/>
        <w:jc w:val="left"/>
        <w:rPr>
          <w:szCs w:val="28"/>
        </w:rPr>
      </w:pPr>
      <w:r w:rsidRPr="001E0405">
        <w:rPr>
          <w:i/>
          <w:szCs w:val="28"/>
        </w:rPr>
        <w:t>Практическая работа:</w:t>
      </w:r>
    </w:p>
    <w:p w:rsidR="00A60D15" w:rsidRDefault="00A60D15" w:rsidP="00A60D15">
      <w:pPr>
        <w:pStyle w:val="21"/>
        <w:ind w:left="0"/>
        <w:jc w:val="left"/>
        <w:rPr>
          <w:szCs w:val="28"/>
        </w:rPr>
      </w:pPr>
      <w:r w:rsidRPr="001E0405">
        <w:rPr>
          <w:szCs w:val="28"/>
        </w:rPr>
        <w:t>Изготовление изделий, моделей, различных конструкций.</w:t>
      </w:r>
    </w:p>
    <w:p w:rsidR="00B4021B" w:rsidRPr="0059143D" w:rsidRDefault="00B4021B" w:rsidP="002747F7">
      <w:pPr>
        <w:pStyle w:val="21"/>
        <w:ind w:left="0"/>
        <w:rPr>
          <w:szCs w:val="28"/>
        </w:rPr>
      </w:pPr>
      <w:r w:rsidRPr="00B4021B">
        <w:rPr>
          <w:b/>
          <w:szCs w:val="28"/>
        </w:rPr>
        <w:t>11.</w:t>
      </w:r>
      <w:r>
        <w:rPr>
          <w:szCs w:val="28"/>
        </w:rPr>
        <w:t xml:space="preserve"> Теория решения изобретательских задач (10 часов).</w:t>
      </w:r>
      <w:r w:rsidRPr="00B4021B">
        <w:rPr>
          <w:szCs w:val="28"/>
        </w:rPr>
        <w:t xml:space="preserve"> Развитие технических систем.</w:t>
      </w:r>
      <w:r>
        <w:rPr>
          <w:szCs w:val="28"/>
        </w:rPr>
        <w:t xml:space="preserve"> </w:t>
      </w:r>
      <w:r w:rsidR="00212605">
        <w:rPr>
          <w:szCs w:val="28"/>
        </w:rPr>
        <w:t>Приемы и методы решения</w:t>
      </w:r>
      <w:r w:rsidR="003445AD">
        <w:rPr>
          <w:szCs w:val="28"/>
        </w:rPr>
        <w:t>.</w:t>
      </w:r>
      <w:r w:rsidR="00212605">
        <w:rPr>
          <w:szCs w:val="28"/>
        </w:rPr>
        <w:t xml:space="preserve"> </w:t>
      </w:r>
      <w:r w:rsidR="000D7FEA">
        <w:rPr>
          <w:szCs w:val="28"/>
        </w:rPr>
        <w:t xml:space="preserve">                                                                                                                </w:t>
      </w:r>
      <w:r>
        <w:rPr>
          <w:i/>
          <w:szCs w:val="28"/>
        </w:rPr>
        <w:t>Практическая работа:</w:t>
      </w:r>
      <w:r w:rsidR="0059143D">
        <w:rPr>
          <w:szCs w:val="28"/>
        </w:rPr>
        <w:t xml:space="preserve"> </w:t>
      </w:r>
      <w:r w:rsidR="0059143D" w:rsidRPr="0059143D">
        <w:rPr>
          <w:szCs w:val="28"/>
        </w:rPr>
        <w:t>Разбор задач с использованием законов</w:t>
      </w:r>
      <w:r w:rsidR="002747F7">
        <w:rPr>
          <w:szCs w:val="28"/>
        </w:rPr>
        <w:t xml:space="preserve"> </w:t>
      </w:r>
      <w:r w:rsidR="0059143D" w:rsidRPr="0059143D">
        <w:rPr>
          <w:szCs w:val="28"/>
        </w:rPr>
        <w:t>развития технических систем.</w:t>
      </w:r>
    </w:p>
    <w:p w:rsidR="00A60D15" w:rsidRPr="001E0405" w:rsidRDefault="00A60D15" w:rsidP="00A60D15">
      <w:pPr>
        <w:pStyle w:val="21"/>
        <w:ind w:left="0"/>
        <w:jc w:val="left"/>
        <w:rPr>
          <w:szCs w:val="28"/>
        </w:rPr>
      </w:pPr>
      <w:r w:rsidRPr="001E0405">
        <w:rPr>
          <w:b/>
          <w:szCs w:val="28"/>
        </w:rPr>
        <w:t>1</w:t>
      </w:r>
      <w:r w:rsidR="00B4021B">
        <w:rPr>
          <w:b/>
          <w:szCs w:val="28"/>
        </w:rPr>
        <w:t>2</w:t>
      </w:r>
      <w:r w:rsidRPr="001E0405">
        <w:rPr>
          <w:b/>
          <w:szCs w:val="28"/>
        </w:rPr>
        <w:t xml:space="preserve">. </w:t>
      </w:r>
      <w:r w:rsidRPr="001E0405">
        <w:rPr>
          <w:szCs w:val="28"/>
        </w:rPr>
        <w:t>Техническое черчение, инженерная графика (20 часов)</w:t>
      </w:r>
      <w:r w:rsidR="002747F7">
        <w:rPr>
          <w:szCs w:val="28"/>
        </w:rPr>
        <w:t>.</w:t>
      </w:r>
    </w:p>
    <w:p w:rsidR="00A60D15" w:rsidRPr="001E0405" w:rsidRDefault="00A60D15" w:rsidP="00A60D15">
      <w:pPr>
        <w:pStyle w:val="21"/>
        <w:ind w:left="0"/>
        <w:jc w:val="left"/>
        <w:rPr>
          <w:szCs w:val="28"/>
        </w:rPr>
      </w:pPr>
      <w:r w:rsidRPr="001E0405">
        <w:rPr>
          <w:i/>
          <w:szCs w:val="28"/>
        </w:rPr>
        <w:t>Практическая работа:</w:t>
      </w:r>
    </w:p>
    <w:p w:rsidR="001E021B" w:rsidRPr="001E0405" w:rsidRDefault="008C75BA" w:rsidP="00A60D15">
      <w:pPr>
        <w:pStyle w:val="21"/>
        <w:ind w:left="0"/>
        <w:jc w:val="left"/>
        <w:rPr>
          <w:szCs w:val="28"/>
        </w:rPr>
      </w:pPr>
      <w:r w:rsidRPr="001E0405">
        <w:rPr>
          <w:szCs w:val="28"/>
        </w:rPr>
        <w:t>Чертежи типовых деталей</w:t>
      </w:r>
      <w:r w:rsidR="00A60D15" w:rsidRPr="001E0405">
        <w:rPr>
          <w:szCs w:val="28"/>
        </w:rPr>
        <w:t>.</w:t>
      </w:r>
    </w:p>
    <w:p w:rsidR="00A60D15" w:rsidRPr="001E0405" w:rsidRDefault="00A60D15" w:rsidP="007D73B6">
      <w:pPr>
        <w:pStyle w:val="21"/>
        <w:ind w:left="0"/>
        <w:jc w:val="left"/>
        <w:rPr>
          <w:sz w:val="32"/>
          <w:szCs w:val="32"/>
        </w:rPr>
      </w:pPr>
      <w:r w:rsidRPr="001E0405">
        <w:rPr>
          <w:b/>
          <w:szCs w:val="28"/>
        </w:rPr>
        <w:t>1</w:t>
      </w:r>
      <w:r w:rsidR="00B4021B">
        <w:rPr>
          <w:b/>
          <w:szCs w:val="28"/>
        </w:rPr>
        <w:t>3</w:t>
      </w:r>
      <w:r w:rsidRPr="001E0405">
        <w:rPr>
          <w:b/>
          <w:szCs w:val="28"/>
        </w:rPr>
        <w:t>.</w:t>
      </w:r>
      <w:r w:rsidRPr="001E0405">
        <w:rPr>
          <w:szCs w:val="28"/>
        </w:rPr>
        <w:t xml:space="preserve"> Подведение итогов (2 часа)</w:t>
      </w:r>
      <w:r w:rsidR="002747F7">
        <w:rPr>
          <w:szCs w:val="28"/>
        </w:rPr>
        <w:t>.</w:t>
      </w:r>
      <w:r w:rsidRPr="001E0405">
        <w:rPr>
          <w:sz w:val="32"/>
          <w:szCs w:val="32"/>
        </w:rPr>
        <w:t xml:space="preserve">                                             </w:t>
      </w:r>
    </w:p>
    <w:p w:rsidR="00965239" w:rsidRDefault="00A60D15" w:rsidP="00B11C96">
      <w:pPr>
        <w:tabs>
          <w:tab w:val="left" w:pos="3420"/>
        </w:tabs>
        <w:rPr>
          <w:sz w:val="32"/>
          <w:szCs w:val="32"/>
        </w:rPr>
      </w:pPr>
      <w:r w:rsidRPr="001E0405">
        <w:rPr>
          <w:sz w:val="32"/>
          <w:szCs w:val="32"/>
        </w:rPr>
        <w:t xml:space="preserve">                                         </w:t>
      </w:r>
    </w:p>
    <w:p w:rsidR="000E1F4B" w:rsidRDefault="00FA104E" w:rsidP="00B11C96">
      <w:pPr>
        <w:tabs>
          <w:tab w:val="left" w:pos="3420"/>
        </w:tabs>
        <w:rPr>
          <w:b/>
          <w:sz w:val="28"/>
          <w:szCs w:val="28"/>
        </w:rPr>
      </w:pPr>
      <w:r w:rsidRPr="00FA104E">
        <w:rPr>
          <w:b/>
          <w:sz w:val="28"/>
          <w:szCs w:val="28"/>
        </w:rPr>
        <w:t xml:space="preserve">                 </w:t>
      </w:r>
    </w:p>
    <w:p w:rsidR="000E1F4B" w:rsidRDefault="000E1F4B" w:rsidP="00B11C96">
      <w:pPr>
        <w:tabs>
          <w:tab w:val="left" w:pos="3420"/>
        </w:tabs>
        <w:rPr>
          <w:b/>
          <w:sz w:val="28"/>
          <w:szCs w:val="28"/>
        </w:rPr>
      </w:pPr>
    </w:p>
    <w:p w:rsidR="000E1F4B" w:rsidRDefault="000E1F4B" w:rsidP="00B11C96">
      <w:pPr>
        <w:tabs>
          <w:tab w:val="left" w:pos="3420"/>
        </w:tabs>
        <w:rPr>
          <w:b/>
          <w:sz w:val="28"/>
          <w:szCs w:val="28"/>
        </w:rPr>
      </w:pPr>
    </w:p>
    <w:p w:rsidR="000E1F4B" w:rsidRDefault="000E1F4B" w:rsidP="00B11C96">
      <w:pPr>
        <w:tabs>
          <w:tab w:val="left" w:pos="3420"/>
        </w:tabs>
        <w:rPr>
          <w:b/>
          <w:sz w:val="28"/>
          <w:szCs w:val="28"/>
        </w:rPr>
      </w:pPr>
    </w:p>
    <w:p w:rsidR="00DF33C4" w:rsidRDefault="00DF33C4" w:rsidP="00B11C96">
      <w:pPr>
        <w:tabs>
          <w:tab w:val="left" w:pos="3420"/>
        </w:tabs>
        <w:rPr>
          <w:b/>
          <w:color w:val="000000" w:themeColor="text1"/>
          <w:sz w:val="28"/>
          <w:szCs w:val="28"/>
        </w:rPr>
      </w:pPr>
    </w:p>
    <w:p w:rsidR="00DF33C4" w:rsidRDefault="00DF33C4" w:rsidP="00B11C96">
      <w:pPr>
        <w:tabs>
          <w:tab w:val="left" w:pos="3420"/>
        </w:tabs>
        <w:rPr>
          <w:b/>
          <w:color w:val="000000" w:themeColor="text1"/>
          <w:sz w:val="28"/>
          <w:szCs w:val="28"/>
        </w:rPr>
      </w:pPr>
    </w:p>
    <w:p w:rsidR="007538A9" w:rsidRPr="00FA104E" w:rsidRDefault="00DF33C4" w:rsidP="00B11C96">
      <w:pPr>
        <w:tabs>
          <w:tab w:val="left" w:pos="3420"/>
        </w:tabs>
        <w:rPr>
          <w:b/>
          <w:color w:val="000000" w:themeColor="text1"/>
          <w:sz w:val="28"/>
          <w:szCs w:val="28"/>
        </w:rPr>
      </w:pPr>
      <w:r>
        <w:rPr>
          <w:b/>
          <w:color w:val="000000" w:themeColor="text1"/>
          <w:sz w:val="28"/>
          <w:szCs w:val="28"/>
        </w:rPr>
        <w:lastRenderedPageBreak/>
        <w:t xml:space="preserve">                                                       </w:t>
      </w:r>
      <w:r w:rsidR="007538A9" w:rsidRPr="00FA104E">
        <w:rPr>
          <w:b/>
          <w:color w:val="000000" w:themeColor="text1"/>
          <w:sz w:val="28"/>
          <w:szCs w:val="28"/>
        </w:rPr>
        <w:t>Второй год обучения.</w:t>
      </w:r>
    </w:p>
    <w:p w:rsidR="007D73B6" w:rsidRPr="001E0405" w:rsidRDefault="007D73B6" w:rsidP="00B11C96">
      <w:pPr>
        <w:tabs>
          <w:tab w:val="left" w:pos="34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4104"/>
        <w:gridCol w:w="8"/>
        <w:gridCol w:w="1080"/>
        <w:gridCol w:w="7"/>
        <w:gridCol w:w="1359"/>
        <w:gridCol w:w="992"/>
        <w:gridCol w:w="1422"/>
      </w:tblGrid>
      <w:tr w:rsidR="00BD4DC1" w:rsidRPr="001E0405" w:rsidTr="007D73B6">
        <w:trPr>
          <w:trHeight w:val="473"/>
        </w:trPr>
        <w:tc>
          <w:tcPr>
            <w:tcW w:w="496" w:type="dxa"/>
            <w:vMerge w:val="restart"/>
            <w:tcBorders>
              <w:top w:val="single" w:sz="4" w:space="0" w:color="auto"/>
              <w:left w:val="single" w:sz="4" w:space="0" w:color="auto"/>
              <w:bottom w:val="single" w:sz="4" w:space="0" w:color="auto"/>
              <w:right w:val="single" w:sz="4" w:space="0" w:color="auto"/>
            </w:tcBorders>
          </w:tcPr>
          <w:p w:rsidR="00BD4DC1" w:rsidRPr="001E0405" w:rsidRDefault="001E021B" w:rsidP="00A23C97">
            <w:pPr>
              <w:tabs>
                <w:tab w:val="left" w:pos="1980"/>
                <w:tab w:val="left" w:pos="3420"/>
              </w:tabs>
              <w:rPr>
                <w:sz w:val="28"/>
                <w:szCs w:val="28"/>
              </w:rPr>
            </w:pPr>
            <w:r w:rsidRPr="001E0405">
              <w:rPr>
                <w:sz w:val="28"/>
                <w:szCs w:val="28"/>
              </w:rPr>
              <w:t>№</w:t>
            </w:r>
            <w:proofErr w:type="spellStart"/>
            <w:proofErr w:type="gramStart"/>
            <w:r w:rsidRPr="001E0405">
              <w:rPr>
                <w:sz w:val="28"/>
                <w:szCs w:val="28"/>
              </w:rPr>
              <w:t>п</w:t>
            </w:r>
            <w:proofErr w:type="spellEnd"/>
            <w:proofErr w:type="gramEnd"/>
            <w:r w:rsidRPr="001E0405">
              <w:rPr>
                <w:sz w:val="28"/>
                <w:szCs w:val="28"/>
              </w:rPr>
              <w:t>/</w:t>
            </w:r>
            <w:proofErr w:type="spellStart"/>
            <w:r w:rsidRPr="001E0405">
              <w:rPr>
                <w:sz w:val="28"/>
                <w:szCs w:val="28"/>
              </w:rPr>
              <w:t>п</w:t>
            </w:r>
            <w:proofErr w:type="spellEnd"/>
          </w:p>
        </w:tc>
        <w:tc>
          <w:tcPr>
            <w:tcW w:w="4104" w:type="dxa"/>
            <w:vMerge w:val="restart"/>
            <w:tcBorders>
              <w:top w:val="single" w:sz="4" w:space="0" w:color="auto"/>
              <w:left w:val="single" w:sz="4" w:space="0" w:color="auto"/>
              <w:bottom w:val="single" w:sz="4" w:space="0" w:color="auto"/>
              <w:right w:val="single" w:sz="4" w:space="0" w:color="auto"/>
            </w:tcBorders>
          </w:tcPr>
          <w:p w:rsidR="00BD4DC1" w:rsidRPr="001E0405" w:rsidRDefault="0042359D" w:rsidP="001E021B">
            <w:pPr>
              <w:tabs>
                <w:tab w:val="left" w:pos="1980"/>
                <w:tab w:val="left" w:pos="3420"/>
              </w:tabs>
              <w:jc w:val="center"/>
              <w:rPr>
                <w:sz w:val="28"/>
                <w:szCs w:val="28"/>
              </w:rPr>
            </w:pPr>
            <w:r w:rsidRPr="001E0405">
              <w:rPr>
                <w:sz w:val="28"/>
                <w:szCs w:val="28"/>
              </w:rPr>
              <w:t>Название</w:t>
            </w:r>
            <w:r w:rsidR="00BD4DC1" w:rsidRPr="001E0405">
              <w:rPr>
                <w:sz w:val="28"/>
                <w:szCs w:val="28"/>
              </w:rPr>
              <w:t xml:space="preserve"> раздел</w:t>
            </w:r>
            <w:r w:rsidR="001E021B" w:rsidRPr="001E0405">
              <w:rPr>
                <w:sz w:val="28"/>
                <w:szCs w:val="28"/>
              </w:rPr>
              <w:t xml:space="preserve">а, </w:t>
            </w:r>
            <w:r w:rsidR="00BD4DC1" w:rsidRPr="001E0405">
              <w:rPr>
                <w:sz w:val="28"/>
                <w:szCs w:val="28"/>
              </w:rPr>
              <w:t>тем</w:t>
            </w:r>
            <w:r w:rsidR="001E021B" w:rsidRPr="001E0405">
              <w:rPr>
                <w:sz w:val="28"/>
                <w:szCs w:val="28"/>
              </w:rPr>
              <w:t>ы</w:t>
            </w:r>
          </w:p>
        </w:tc>
        <w:tc>
          <w:tcPr>
            <w:tcW w:w="3446" w:type="dxa"/>
            <w:gridSpan w:val="5"/>
            <w:tcBorders>
              <w:top w:val="single" w:sz="4" w:space="0" w:color="auto"/>
              <w:left w:val="single" w:sz="4" w:space="0" w:color="auto"/>
              <w:bottom w:val="single" w:sz="4" w:space="0" w:color="auto"/>
              <w:right w:val="single" w:sz="4" w:space="0" w:color="auto"/>
            </w:tcBorders>
          </w:tcPr>
          <w:p w:rsidR="00BD4DC1" w:rsidRPr="001E0405" w:rsidRDefault="00BD4DC1" w:rsidP="00A23C97">
            <w:pPr>
              <w:tabs>
                <w:tab w:val="left" w:pos="1980"/>
                <w:tab w:val="left" w:pos="3420"/>
              </w:tabs>
              <w:jc w:val="center"/>
              <w:rPr>
                <w:sz w:val="28"/>
                <w:szCs w:val="28"/>
              </w:rPr>
            </w:pPr>
            <w:r w:rsidRPr="001E0405">
              <w:rPr>
                <w:sz w:val="28"/>
                <w:szCs w:val="28"/>
              </w:rPr>
              <w:t>Количество часов</w:t>
            </w:r>
          </w:p>
        </w:tc>
        <w:tc>
          <w:tcPr>
            <w:tcW w:w="1422" w:type="dxa"/>
            <w:vMerge w:val="restart"/>
            <w:tcBorders>
              <w:top w:val="single" w:sz="4" w:space="0" w:color="auto"/>
              <w:left w:val="single" w:sz="4" w:space="0" w:color="auto"/>
              <w:right w:val="single" w:sz="4" w:space="0" w:color="auto"/>
            </w:tcBorders>
          </w:tcPr>
          <w:p w:rsidR="00BD4DC1" w:rsidRPr="001E0405" w:rsidRDefault="00BD4DC1" w:rsidP="00807107">
            <w:pPr>
              <w:tabs>
                <w:tab w:val="left" w:pos="1782"/>
                <w:tab w:val="left" w:pos="3078"/>
              </w:tabs>
              <w:jc w:val="center"/>
              <w:rPr>
                <w:sz w:val="28"/>
                <w:szCs w:val="28"/>
              </w:rPr>
            </w:pPr>
            <w:r w:rsidRPr="001E0405">
              <w:rPr>
                <w:sz w:val="28"/>
                <w:szCs w:val="28"/>
              </w:rPr>
              <w:t>Форма</w:t>
            </w:r>
            <w:r w:rsidR="0042359D" w:rsidRPr="001E0405">
              <w:rPr>
                <w:sz w:val="28"/>
                <w:szCs w:val="28"/>
              </w:rPr>
              <w:t xml:space="preserve"> аттеста-ции,</w:t>
            </w:r>
            <w:r w:rsidRPr="001E0405">
              <w:rPr>
                <w:sz w:val="28"/>
                <w:szCs w:val="28"/>
              </w:rPr>
              <w:t xml:space="preserve"> контроля</w:t>
            </w:r>
          </w:p>
        </w:tc>
      </w:tr>
      <w:tr w:rsidR="00BD4DC1" w:rsidRPr="001E0405" w:rsidTr="0042359D">
        <w:trPr>
          <w:trHeight w:val="70"/>
        </w:trPr>
        <w:tc>
          <w:tcPr>
            <w:tcW w:w="496" w:type="dxa"/>
            <w:vMerge/>
            <w:tcBorders>
              <w:top w:val="single" w:sz="4" w:space="0" w:color="auto"/>
              <w:left w:val="single" w:sz="4" w:space="0" w:color="auto"/>
              <w:bottom w:val="single" w:sz="4" w:space="0" w:color="auto"/>
              <w:right w:val="single" w:sz="4" w:space="0" w:color="auto"/>
            </w:tcBorders>
          </w:tcPr>
          <w:p w:rsidR="00BD4DC1" w:rsidRPr="001E0405" w:rsidRDefault="00BD4DC1" w:rsidP="008974B8">
            <w:pPr>
              <w:tabs>
                <w:tab w:val="left" w:pos="1782"/>
                <w:tab w:val="left" w:pos="3078"/>
              </w:tabs>
              <w:rPr>
                <w:sz w:val="28"/>
                <w:szCs w:val="28"/>
              </w:rPr>
            </w:pPr>
          </w:p>
        </w:tc>
        <w:tc>
          <w:tcPr>
            <w:tcW w:w="4104" w:type="dxa"/>
            <w:vMerge/>
            <w:tcBorders>
              <w:top w:val="single" w:sz="4" w:space="0" w:color="auto"/>
              <w:left w:val="single" w:sz="4" w:space="0" w:color="auto"/>
              <w:bottom w:val="single" w:sz="4" w:space="0" w:color="auto"/>
              <w:right w:val="single" w:sz="4" w:space="0" w:color="auto"/>
            </w:tcBorders>
          </w:tcPr>
          <w:p w:rsidR="00BD4DC1" w:rsidRPr="001E0405" w:rsidRDefault="00BD4DC1" w:rsidP="008974B8">
            <w:pPr>
              <w:tabs>
                <w:tab w:val="left" w:pos="1782"/>
                <w:tab w:val="left" w:pos="3078"/>
              </w:tabs>
              <w:rPr>
                <w:sz w:val="28"/>
                <w:szCs w:val="28"/>
              </w:rPr>
            </w:pPr>
          </w:p>
        </w:tc>
        <w:tc>
          <w:tcPr>
            <w:tcW w:w="1095" w:type="dxa"/>
            <w:gridSpan w:val="3"/>
            <w:tcBorders>
              <w:top w:val="single" w:sz="4" w:space="0" w:color="auto"/>
              <w:left w:val="single" w:sz="4" w:space="0" w:color="auto"/>
              <w:bottom w:val="nil"/>
              <w:right w:val="single" w:sz="4" w:space="0" w:color="auto"/>
            </w:tcBorders>
          </w:tcPr>
          <w:p w:rsidR="00BD4DC1" w:rsidRPr="001E0405" w:rsidRDefault="0042359D" w:rsidP="008974B8">
            <w:pPr>
              <w:tabs>
                <w:tab w:val="left" w:pos="1782"/>
                <w:tab w:val="left" w:pos="3078"/>
              </w:tabs>
              <w:jc w:val="center"/>
              <w:rPr>
                <w:sz w:val="28"/>
                <w:szCs w:val="28"/>
              </w:rPr>
            </w:pPr>
            <w:r w:rsidRPr="001E0405">
              <w:rPr>
                <w:sz w:val="28"/>
                <w:szCs w:val="28"/>
              </w:rPr>
              <w:t>Всего</w:t>
            </w:r>
          </w:p>
        </w:tc>
        <w:tc>
          <w:tcPr>
            <w:tcW w:w="1359" w:type="dxa"/>
            <w:tcBorders>
              <w:top w:val="single" w:sz="4" w:space="0" w:color="auto"/>
              <w:left w:val="single" w:sz="4" w:space="0" w:color="auto"/>
              <w:bottom w:val="nil"/>
              <w:right w:val="single" w:sz="4" w:space="0" w:color="auto"/>
            </w:tcBorders>
          </w:tcPr>
          <w:p w:rsidR="00BD4DC1" w:rsidRPr="001E0405" w:rsidRDefault="0042359D" w:rsidP="00FA27C7">
            <w:pPr>
              <w:tabs>
                <w:tab w:val="left" w:pos="1782"/>
                <w:tab w:val="left" w:pos="3078"/>
              </w:tabs>
              <w:jc w:val="center"/>
              <w:rPr>
                <w:sz w:val="28"/>
                <w:szCs w:val="28"/>
              </w:rPr>
            </w:pPr>
            <w:r w:rsidRPr="001E0405">
              <w:rPr>
                <w:sz w:val="28"/>
                <w:szCs w:val="28"/>
              </w:rPr>
              <w:t>Теория</w:t>
            </w:r>
          </w:p>
        </w:tc>
        <w:tc>
          <w:tcPr>
            <w:tcW w:w="992" w:type="dxa"/>
            <w:tcBorders>
              <w:top w:val="single" w:sz="4" w:space="0" w:color="auto"/>
              <w:left w:val="single" w:sz="4" w:space="0" w:color="auto"/>
              <w:bottom w:val="nil"/>
              <w:right w:val="single" w:sz="4" w:space="0" w:color="auto"/>
            </w:tcBorders>
          </w:tcPr>
          <w:p w:rsidR="00BD4DC1" w:rsidRPr="001E0405" w:rsidRDefault="0042359D" w:rsidP="00FA27C7">
            <w:pPr>
              <w:tabs>
                <w:tab w:val="left" w:pos="1782"/>
                <w:tab w:val="left" w:pos="3078"/>
              </w:tabs>
              <w:jc w:val="center"/>
              <w:rPr>
                <w:sz w:val="28"/>
                <w:szCs w:val="28"/>
              </w:rPr>
            </w:pPr>
            <w:r w:rsidRPr="001E0405">
              <w:rPr>
                <w:sz w:val="28"/>
                <w:szCs w:val="28"/>
              </w:rPr>
              <w:t>Практика</w:t>
            </w:r>
          </w:p>
        </w:tc>
        <w:tc>
          <w:tcPr>
            <w:tcW w:w="1422" w:type="dxa"/>
            <w:vMerge/>
            <w:tcBorders>
              <w:left w:val="single" w:sz="4" w:space="0" w:color="auto"/>
              <w:bottom w:val="nil"/>
              <w:right w:val="single" w:sz="4" w:space="0" w:color="auto"/>
            </w:tcBorders>
          </w:tcPr>
          <w:p w:rsidR="00BD4DC1" w:rsidRPr="001E0405" w:rsidRDefault="00BD4DC1">
            <w:pPr>
              <w:rPr>
                <w:sz w:val="28"/>
                <w:szCs w:val="28"/>
              </w:rPr>
            </w:pPr>
          </w:p>
        </w:tc>
      </w:tr>
      <w:tr w:rsidR="007538A9" w:rsidRPr="001E0405" w:rsidTr="007D73B6">
        <w:trPr>
          <w:trHeight w:val="119"/>
        </w:trPr>
        <w:tc>
          <w:tcPr>
            <w:tcW w:w="496" w:type="dxa"/>
            <w:vMerge/>
            <w:tcBorders>
              <w:top w:val="single" w:sz="4" w:space="0" w:color="auto"/>
              <w:left w:val="single" w:sz="4" w:space="0" w:color="auto"/>
              <w:bottom w:val="single" w:sz="4" w:space="0" w:color="auto"/>
              <w:right w:val="single" w:sz="4" w:space="0" w:color="auto"/>
            </w:tcBorders>
            <w:vAlign w:val="center"/>
          </w:tcPr>
          <w:p w:rsidR="007538A9" w:rsidRPr="001E0405" w:rsidRDefault="007538A9">
            <w:pPr>
              <w:rPr>
                <w:sz w:val="28"/>
                <w:szCs w:val="28"/>
              </w:rPr>
            </w:pPr>
          </w:p>
        </w:tc>
        <w:tc>
          <w:tcPr>
            <w:tcW w:w="4104" w:type="dxa"/>
            <w:vMerge/>
            <w:tcBorders>
              <w:top w:val="single" w:sz="4" w:space="0" w:color="auto"/>
              <w:left w:val="single" w:sz="4" w:space="0" w:color="auto"/>
              <w:bottom w:val="single" w:sz="4" w:space="0" w:color="auto"/>
              <w:right w:val="single" w:sz="4" w:space="0" w:color="auto"/>
            </w:tcBorders>
            <w:vAlign w:val="center"/>
          </w:tcPr>
          <w:p w:rsidR="007538A9" w:rsidRPr="001E0405" w:rsidRDefault="007538A9">
            <w:pPr>
              <w:rPr>
                <w:sz w:val="28"/>
                <w:szCs w:val="28"/>
              </w:rPr>
            </w:pPr>
          </w:p>
        </w:tc>
        <w:tc>
          <w:tcPr>
            <w:tcW w:w="1088" w:type="dxa"/>
            <w:gridSpan w:val="2"/>
            <w:tcBorders>
              <w:top w:val="nil"/>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p>
        </w:tc>
        <w:tc>
          <w:tcPr>
            <w:tcW w:w="1366" w:type="dxa"/>
            <w:gridSpan w:val="2"/>
            <w:tcBorders>
              <w:top w:val="nil"/>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rPr>
                <w:sz w:val="28"/>
                <w:szCs w:val="28"/>
              </w:rPr>
            </w:pPr>
          </w:p>
        </w:tc>
        <w:tc>
          <w:tcPr>
            <w:tcW w:w="992" w:type="dxa"/>
            <w:tcBorders>
              <w:top w:val="nil"/>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rPr>
                <w:sz w:val="28"/>
                <w:szCs w:val="28"/>
              </w:rPr>
            </w:pPr>
          </w:p>
        </w:tc>
        <w:tc>
          <w:tcPr>
            <w:tcW w:w="1422" w:type="dxa"/>
            <w:tcBorders>
              <w:top w:val="nil"/>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rPr>
                <w:sz w:val="28"/>
                <w:szCs w:val="28"/>
              </w:rPr>
            </w:pPr>
          </w:p>
        </w:tc>
      </w:tr>
      <w:tr w:rsidR="007538A9" w:rsidRPr="001E0405" w:rsidTr="007D73B6">
        <w:trPr>
          <w:trHeight w:val="553"/>
        </w:trPr>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1.</w:t>
            </w:r>
          </w:p>
        </w:tc>
        <w:tc>
          <w:tcPr>
            <w:tcW w:w="4104" w:type="dxa"/>
            <w:tcBorders>
              <w:top w:val="single" w:sz="4" w:space="0" w:color="auto"/>
              <w:left w:val="single" w:sz="4" w:space="0" w:color="auto"/>
              <w:bottom w:val="single" w:sz="4" w:space="0" w:color="auto"/>
              <w:right w:val="single" w:sz="4" w:space="0" w:color="auto"/>
            </w:tcBorders>
          </w:tcPr>
          <w:p w:rsidR="007538A9" w:rsidRPr="001E0405" w:rsidRDefault="007538A9" w:rsidP="007D73B6">
            <w:pPr>
              <w:tabs>
                <w:tab w:val="left" w:pos="1980"/>
                <w:tab w:val="left" w:pos="3420"/>
              </w:tabs>
              <w:rPr>
                <w:sz w:val="28"/>
                <w:szCs w:val="28"/>
              </w:rPr>
            </w:pPr>
            <w:r w:rsidRPr="001E0405">
              <w:rPr>
                <w:sz w:val="28"/>
                <w:szCs w:val="28"/>
              </w:rPr>
              <w:t>Техника безопасности</w:t>
            </w:r>
          </w:p>
        </w:tc>
        <w:tc>
          <w:tcPr>
            <w:tcW w:w="1088"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3</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1</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1980"/>
                <w:tab w:val="left" w:pos="3420"/>
              </w:tabs>
              <w:jc w:val="center"/>
              <w:rPr>
                <w:sz w:val="28"/>
                <w:szCs w:val="28"/>
              </w:rPr>
            </w:pPr>
            <w:r>
              <w:rPr>
                <w:sz w:val="28"/>
                <w:szCs w:val="28"/>
              </w:rPr>
              <w:t>О</w:t>
            </w:r>
            <w:r w:rsidR="003B1418">
              <w:rPr>
                <w:sz w:val="28"/>
                <w:szCs w:val="28"/>
              </w:rPr>
              <w:t>прос</w:t>
            </w:r>
          </w:p>
        </w:tc>
      </w:tr>
      <w:tr w:rsidR="007538A9" w:rsidRPr="001E0405" w:rsidTr="0042359D">
        <w:trPr>
          <w:trHeight w:val="360"/>
        </w:trPr>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2.</w:t>
            </w:r>
          </w:p>
        </w:tc>
        <w:tc>
          <w:tcPr>
            <w:tcW w:w="4104"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rPr>
                <w:sz w:val="28"/>
                <w:szCs w:val="28"/>
                <w:lang w:val="en-US"/>
              </w:rPr>
            </w:pPr>
            <w:r w:rsidRPr="001E0405">
              <w:rPr>
                <w:sz w:val="28"/>
                <w:szCs w:val="28"/>
              </w:rPr>
              <w:t>Передачи</w:t>
            </w:r>
          </w:p>
        </w:tc>
        <w:tc>
          <w:tcPr>
            <w:tcW w:w="1088"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20</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1980"/>
                <w:tab w:val="left" w:pos="3420"/>
              </w:tabs>
              <w:jc w:val="center"/>
              <w:rPr>
                <w:sz w:val="28"/>
                <w:szCs w:val="28"/>
              </w:rPr>
            </w:pPr>
            <w:r>
              <w:rPr>
                <w:sz w:val="28"/>
                <w:szCs w:val="28"/>
              </w:rPr>
              <w:t>Т</w:t>
            </w:r>
            <w:r w:rsidR="00D65C46" w:rsidRPr="001E0405">
              <w:rPr>
                <w:sz w:val="28"/>
                <w:szCs w:val="28"/>
              </w:rPr>
              <w:t>ест</w:t>
            </w:r>
          </w:p>
        </w:tc>
      </w:tr>
      <w:tr w:rsidR="007538A9" w:rsidRPr="001E0405" w:rsidTr="0042359D">
        <w:trPr>
          <w:trHeight w:val="540"/>
        </w:trPr>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3.</w:t>
            </w:r>
          </w:p>
        </w:tc>
        <w:tc>
          <w:tcPr>
            <w:tcW w:w="4104"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rPr>
                <w:sz w:val="28"/>
                <w:szCs w:val="28"/>
              </w:rPr>
            </w:pPr>
            <w:r w:rsidRPr="001E0405">
              <w:rPr>
                <w:sz w:val="28"/>
                <w:szCs w:val="28"/>
              </w:rPr>
              <w:t>Оси, валы, подшипники, муфты и пружины</w:t>
            </w:r>
          </w:p>
        </w:tc>
        <w:tc>
          <w:tcPr>
            <w:tcW w:w="1088"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30</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1980"/>
                <w:tab w:val="left" w:pos="3420"/>
              </w:tabs>
              <w:jc w:val="center"/>
              <w:rPr>
                <w:sz w:val="28"/>
                <w:szCs w:val="28"/>
              </w:rPr>
            </w:pPr>
            <w:r w:rsidRPr="001E0405">
              <w:rPr>
                <w:sz w:val="28"/>
                <w:szCs w:val="28"/>
              </w:rPr>
              <w:t>20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1980"/>
                <w:tab w:val="left" w:pos="3420"/>
              </w:tabs>
              <w:jc w:val="center"/>
              <w:rPr>
                <w:sz w:val="28"/>
                <w:szCs w:val="28"/>
              </w:rPr>
            </w:pPr>
            <w:r>
              <w:rPr>
                <w:sz w:val="28"/>
                <w:szCs w:val="28"/>
              </w:rPr>
              <w:t>Т</w:t>
            </w:r>
            <w:r w:rsidR="00D65C46" w:rsidRPr="001E0405">
              <w:rPr>
                <w:sz w:val="28"/>
                <w:szCs w:val="28"/>
              </w:rPr>
              <w:t>ест,</w:t>
            </w:r>
            <w:r w:rsidR="00D509D0" w:rsidRPr="001E0405">
              <w:rPr>
                <w:sz w:val="28"/>
                <w:szCs w:val="28"/>
              </w:rPr>
              <w:t xml:space="preserve"> </w:t>
            </w:r>
            <w:r w:rsidR="00D65C46" w:rsidRPr="001E0405">
              <w:rPr>
                <w:sz w:val="28"/>
                <w:szCs w:val="28"/>
              </w:rPr>
              <w:t>задачи</w:t>
            </w:r>
          </w:p>
        </w:tc>
      </w:tr>
      <w:tr w:rsidR="007538A9" w:rsidRPr="001E0405" w:rsidTr="0042359D">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4.</w:t>
            </w:r>
          </w:p>
        </w:tc>
        <w:tc>
          <w:tcPr>
            <w:tcW w:w="4104" w:type="dxa"/>
            <w:tcBorders>
              <w:top w:val="single" w:sz="4" w:space="0" w:color="auto"/>
              <w:left w:val="single" w:sz="4" w:space="0" w:color="auto"/>
              <w:bottom w:val="single" w:sz="4" w:space="0" w:color="auto"/>
              <w:right w:val="single" w:sz="4" w:space="0" w:color="auto"/>
            </w:tcBorders>
          </w:tcPr>
          <w:p w:rsidR="007538A9" w:rsidRPr="001E0405" w:rsidRDefault="00006CE0" w:rsidP="00A23C97">
            <w:pPr>
              <w:tabs>
                <w:tab w:val="left" w:pos="3420"/>
              </w:tabs>
              <w:rPr>
                <w:sz w:val="28"/>
                <w:szCs w:val="28"/>
              </w:rPr>
            </w:pPr>
            <w:r>
              <w:rPr>
                <w:sz w:val="28"/>
                <w:szCs w:val="28"/>
              </w:rPr>
              <w:t>Теория решения изобретательских задач</w:t>
            </w:r>
          </w:p>
        </w:tc>
        <w:tc>
          <w:tcPr>
            <w:tcW w:w="1088"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p w:rsidR="007538A9" w:rsidRPr="001E0405" w:rsidRDefault="007538A9" w:rsidP="00A23C97">
            <w:pPr>
              <w:tabs>
                <w:tab w:val="left" w:pos="3420"/>
              </w:tabs>
              <w:jc w:val="center"/>
              <w:rPr>
                <w:sz w:val="28"/>
                <w:szCs w:val="28"/>
              </w:rPr>
            </w:pP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D64459" w:rsidP="00D64459">
            <w:pPr>
              <w:tabs>
                <w:tab w:val="left" w:pos="3420"/>
              </w:tabs>
              <w:jc w:val="center"/>
              <w:rPr>
                <w:sz w:val="28"/>
                <w:szCs w:val="28"/>
              </w:rPr>
            </w:pPr>
            <w:r>
              <w:rPr>
                <w:sz w:val="28"/>
                <w:szCs w:val="28"/>
              </w:rPr>
              <w:t>6</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3420"/>
              </w:tabs>
              <w:jc w:val="center"/>
              <w:rPr>
                <w:sz w:val="28"/>
                <w:szCs w:val="28"/>
              </w:rPr>
            </w:pPr>
            <w:r>
              <w:rPr>
                <w:sz w:val="28"/>
                <w:szCs w:val="28"/>
              </w:rPr>
              <w:t>О</w:t>
            </w:r>
            <w:r w:rsidR="007F788F" w:rsidRPr="001E0405">
              <w:rPr>
                <w:sz w:val="28"/>
                <w:szCs w:val="28"/>
              </w:rPr>
              <w:t>прос</w:t>
            </w:r>
          </w:p>
        </w:tc>
      </w:tr>
      <w:tr w:rsidR="007538A9" w:rsidRPr="001E0405" w:rsidTr="0042359D">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p w:rsidR="007538A9" w:rsidRPr="001E0405" w:rsidRDefault="007538A9" w:rsidP="00A23C97">
            <w:pPr>
              <w:tabs>
                <w:tab w:val="left" w:pos="3420"/>
              </w:tabs>
              <w:jc w:val="center"/>
              <w:rPr>
                <w:sz w:val="28"/>
                <w:szCs w:val="28"/>
              </w:rPr>
            </w:pPr>
            <w:r w:rsidRPr="001E0405">
              <w:rPr>
                <w:sz w:val="28"/>
                <w:szCs w:val="28"/>
              </w:rPr>
              <w:t>5.</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rPr>
                <w:sz w:val="28"/>
                <w:szCs w:val="28"/>
              </w:rPr>
            </w:pPr>
            <w:r w:rsidRPr="001E0405">
              <w:rPr>
                <w:sz w:val="28"/>
                <w:szCs w:val="28"/>
              </w:rPr>
              <w:t>Машиностроительные конструкционные материалы.</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20</w:t>
            </w:r>
          </w:p>
          <w:p w:rsidR="007538A9" w:rsidRPr="001E0405" w:rsidRDefault="007538A9" w:rsidP="00A23C97">
            <w:pPr>
              <w:tabs>
                <w:tab w:val="left" w:pos="3420"/>
              </w:tabs>
              <w:jc w:val="center"/>
              <w:rPr>
                <w:sz w:val="28"/>
                <w:szCs w:val="28"/>
              </w:rPr>
            </w:pP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3420"/>
              </w:tabs>
              <w:jc w:val="center"/>
              <w:rPr>
                <w:sz w:val="28"/>
                <w:szCs w:val="28"/>
              </w:rPr>
            </w:pPr>
            <w:r>
              <w:rPr>
                <w:sz w:val="28"/>
              </w:rPr>
              <w:t>Т</w:t>
            </w:r>
            <w:r w:rsidR="00BD4DC1" w:rsidRPr="001E0405">
              <w:rPr>
                <w:sz w:val="28"/>
              </w:rPr>
              <w:t>ест</w:t>
            </w:r>
          </w:p>
        </w:tc>
      </w:tr>
      <w:tr w:rsidR="007538A9" w:rsidRPr="001E0405" w:rsidTr="005F6641">
        <w:trPr>
          <w:trHeight w:val="457"/>
        </w:trPr>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6.</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D1779B">
            <w:pPr>
              <w:tabs>
                <w:tab w:val="left" w:pos="0"/>
              </w:tabs>
              <w:rPr>
                <w:sz w:val="28"/>
                <w:szCs w:val="28"/>
              </w:rPr>
            </w:pPr>
            <w:r w:rsidRPr="001E0405">
              <w:rPr>
                <w:sz w:val="28"/>
                <w:szCs w:val="28"/>
              </w:rPr>
              <w:t xml:space="preserve">Основы </w:t>
            </w:r>
            <w:r w:rsidR="00F62B1C">
              <w:rPr>
                <w:sz w:val="28"/>
                <w:szCs w:val="28"/>
              </w:rPr>
              <w:t>микро</w:t>
            </w:r>
            <w:r w:rsidRPr="001E0405">
              <w:rPr>
                <w:sz w:val="28"/>
                <w:szCs w:val="28"/>
              </w:rPr>
              <w:t>экономики.</w:t>
            </w:r>
            <w:r w:rsidR="000C5439">
              <w:rPr>
                <w:sz w:val="28"/>
                <w:szCs w:val="28"/>
              </w:rPr>
              <w:t xml:space="preserve"> </w:t>
            </w:r>
          </w:p>
          <w:p w:rsidR="005B0508" w:rsidRPr="001E0405" w:rsidRDefault="005B0508" w:rsidP="00A23C97">
            <w:pPr>
              <w:tabs>
                <w:tab w:val="left" w:pos="3420"/>
              </w:tabs>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0C5439" w:rsidP="00A23C97">
            <w:pPr>
              <w:tabs>
                <w:tab w:val="left" w:pos="3420"/>
              </w:tabs>
              <w:jc w:val="center"/>
              <w:rPr>
                <w:sz w:val="28"/>
                <w:szCs w:val="28"/>
              </w:rPr>
            </w:pPr>
            <w:r>
              <w:rPr>
                <w:sz w:val="28"/>
                <w:szCs w:val="28"/>
              </w:rPr>
              <w:t>2</w:t>
            </w:r>
            <w:r w:rsidR="007538A9" w:rsidRPr="001E0405">
              <w:rPr>
                <w:sz w:val="28"/>
                <w:szCs w:val="28"/>
              </w:rPr>
              <w:t>0</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0C5439" w:rsidRPr="001E0405" w:rsidRDefault="000C5439" w:rsidP="00A23C97">
            <w:pPr>
              <w:tabs>
                <w:tab w:val="left" w:pos="3420"/>
              </w:tabs>
              <w:jc w:val="center"/>
              <w:rPr>
                <w:sz w:val="28"/>
                <w:szCs w:val="28"/>
              </w:rPr>
            </w:pPr>
            <w:r>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3420"/>
              </w:tabs>
              <w:jc w:val="center"/>
              <w:rPr>
                <w:sz w:val="28"/>
                <w:szCs w:val="28"/>
              </w:rPr>
            </w:pPr>
            <w:r>
              <w:rPr>
                <w:sz w:val="28"/>
                <w:szCs w:val="28"/>
              </w:rPr>
              <w:t>З</w:t>
            </w:r>
            <w:r w:rsidR="00D65C46" w:rsidRPr="001E0405">
              <w:rPr>
                <w:sz w:val="28"/>
                <w:szCs w:val="28"/>
              </w:rPr>
              <w:t>адачи</w:t>
            </w:r>
          </w:p>
        </w:tc>
      </w:tr>
      <w:tr w:rsidR="007538A9" w:rsidRPr="001E0405" w:rsidTr="0042359D">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7.</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6B1AA1" w:rsidP="00A23C97">
            <w:pPr>
              <w:tabs>
                <w:tab w:val="left" w:pos="3420"/>
              </w:tabs>
              <w:rPr>
                <w:sz w:val="28"/>
                <w:szCs w:val="28"/>
              </w:rPr>
            </w:pPr>
            <w:r w:rsidRPr="001E0405">
              <w:rPr>
                <w:sz w:val="28"/>
                <w:szCs w:val="28"/>
              </w:rPr>
              <w:t>Решение задач по конструированию и технологии машиностроения.</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p w:rsidR="007538A9" w:rsidRPr="001E0405" w:rsidRDefault="007538A9" w:rsidP="00A23C97">
            <w:pPr>
              <w:tabs>
                <w:tab w:val="left" w:pos="3420"/>
              </w:tabs>
              <w:jc w:val="center"/>
              <w:rPr>
                <w:sz w:val="28"/>
                <w:szCs w:val="28"/>
              </w:rPr>
            </w:pPr>
            <w:r w:rsidRPr="001E0405">
              <w:rPr>
                <w:sz w:val="28"/>
                <w:szCs w:val="28"/>
              </w:rPr>
              <w:t>20</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p w:rsidR="007538A9" w:rsidRPr="001E0405" w:rsidRDefault="007538A9" w:rsidP="00A23C97">
            <w:pPr>
              <w:tabs>
                <w:tab w:val="left" w:pos="342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38A9" w:rsidRDefault="007538A9" w:rsidP="00A23C97">
            <w:pPr>
              <w:tabs>
                <w:tab w:val="left" w:pos="3420"/>
              </w:tabs>
              <w:jc w:val="center"/>
              <w:rPr>
                <w:sz w:val="28"/>
                <w:szCs w:val="28"/>
              </w:rPr>
            </w:pPr>
          </w:p>
          <w:p w:rsidR="00D64459" w:rsidRPr="001E0405" w:rsidRDefault="009707BD" w:rsidP="00A23C97">
            <w:pPr>
              <w:tabs>
                <w:tab w:val="left" w:pos="3420"/>
              </w:tabs>
              <w:jc w:val="center"/>
              <w:rPr>
                <w:sz w:val="28"/>
                <w:szCs w:val="28"/>
              </w:rPr>
            </w:pPr>
            <w:r>
              <w:rPr>
                <w:sz w:val="28"/>
                <w:szCs w:val="28"/>
              </w:rPr>
              <w:t>2</w:t>
            </w:r>
            <w:r w:rsidR="00D64459">
              <w:rPr>
                <w:sz w:val="28"/>
                <w:szCs w:val="28"/>
              </w:rPr>
              <w:t>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BD4DC1" w:rsidP="00A23C97">
            <w:pPr>
              <w:tabs>
                <w:tab w:val="left" w:pos="3420"/>
              </w:tabs>
              <w:jc w:val="center"/>
              <w:rPr>
                <w:sz w:val="28"/>
                <w:szCs w:val="28"/>
              </w:rPr>
            </w:pPr>
            <w:r w:rsidRPr="001E0405">
              <w:rPr>
                <w:sz w:val="28"/>
              </w:rPr>
              <w:t>Задания олимпиад</w:t>
            </w:r>
          </w:p>
        </w:tc>
      </w:tr>
      <w:tr w:rsidR="007538A9" w:rsidRPr="001E0405" w:rsidTr="007D73B6">
        <w:trPr>
          <w:trHeight w:val="689"/>
        </w:trPr>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8.</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3B1418" w:rsidP="007D73B6">
            <w:pPr>
              <w:rPr>
                <w:sz w:val="28"/>
                <w:szCs w:val="28"/>
              </w:rPr>
            </w:pPr>
            <w:r>
              <w:rPr>
                <w:sz w:val="28"/>
                <w:szCs w:val="28"/>
              </w:rPr>
              <w:t>Участие в олимпиадах, конкурсах. Аттестация.</w:t>
            </w:r>
            <w:r w:rsidR="007538A9" w:rsidRPr="001E0405">
              <w:rPr>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20</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3B1418" w:rsidP="00A23C97">
            <w:pPr>
              <w:tabs>
                <w:tab w:val="left" w:pos="3420"/>
              </w:tabs>
              <w:jc w:val="center"/>
              <w:rPr>
                <w:sz w:val="28"/>
                <w:szCs w:val="28"/>
              </w:rPr>
            </w:pPr>
            <w:r>
              <w:rPr>
                <w:sz w:val="28"/>
              </w:rPr>
              <w:t>Задания олимпиад</w:t>
            </w:r>
          </w:p>
        </w:tc>
      </w:tr>
      <w:tr w:rsidR="007538A9" w:rsidRPr="001E0405" w:rsidTr="0042359D">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9</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rPr>
                <w:sz w:val="28"/>
                <w:szCs w:val="28"/>
              </w:rPr>
            </w:pPr>
            <w:r w:rsidRPr="001E0405">
              <w:rPr>
                <w:sz w:val="28"/>
                <w:szCs w:val="28"/>
              </w:rPr>
              <w:t>Металлорежущие станки</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20</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5F6641" w:rsidP="00A23C97">
            <w:pPr>
              <w:tabs>
                <w:tab w:val="left" w:pos="3420"/>
              </w:tabs>
              <w:jc w:val="center"/>
              <w:rPr>
                <w:sz w:val="28"/>
                <w:szCs w:val="28"/>
              </w:rPr>
            </w:pPr>
            <w:r>
              <w:rPr>
                <w:sz w:val="28"/>
                <w:szCs w:val="28"/>
              </w:rPr>
              <w:t>Т</w:t>
            </w:r>
            <w:r w:rsidR="003B1418">
              <w:rPr>
                <w:sz w:val="28"/>
                <w:szCs w:val="28"/>
              </w:rPr>
              <w:t>ест</w:t>
            </w:r>
          </w:p>
        </w:tc>
      </w:tr>
      <w:tr w:rsidR="007538A9" w:rsidRPr="001E0405" w:rsidTr="0042359D">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10</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rPr>
                <w:sz w:val="28"/>
                <w:szCs w:val="28"/>
              </w:rPr>
            </w:pPr>
            <w:r w:rsidRPr="001E0405">
              <w:rPr>
                <w:sz w:val="28"/>
                <w:szCs w:val="28"/>
              </w:rPr>
              <w:t>Индивидуальная работа по изготовлению изделий</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p w:rsidR="007538A9" w:rsidRPr="001E0405" w:rsidRDefault="000C5439" w:rsidP="00A23C97">
            <w:pPr>
              <w:tabs>
                <w:tab w:val="left" w:pos="3420"/>
              </w:tabs>
              <w:jc w:val="center"/>
              <w:rPr>
                <w:sz w:val="28"/>
                <w:szCs w:val="28"/>
              </w:rPr>
            </w:pPr>
            <w:r>
              <w:rPr>
                <w:sz w:val="28"/>
                <w:szCs w:val="28"/>
              </w:rPr>
              <w:t>3</w:t>
            </w:r>
            <w:r w:rsidR="008C75BA" w:rsidRPr="001E0405">
              <w:rPr>
                <w:sz w:val="28"/>
                <w:szCs w:val="28"/>
              </w:rPr>
              <w:t>6</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p w:rsidR="007538A9" w:rsidRPr="001E0405" w:rsidRDefault="00491C87" w:rsidP="00A23C97">
            <w:pPr>
              <w:tabs>
                <w:tab w:val="left" w:pos="3420"/>
              </w:tabs>
              <w:jc w:val="center"/>
              <w:rPr>
                <w:sz w:val="28"/>
                <w:szCs w:val="28"/>
              </w:rPr>
            </w:pPr>
            <w:r>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p w:rsidR="007538A9" w:rsidRPr="001E0405" w:rsidRDefault="00491C87" w:rsidP="00A23C97">
            <w:pPr>
              <w:tabs>
                <w:tab w:val="left" w:pos="3420"/>
              </w:tabs>
              <w:jc w:val="center"/>
              <w:rPr>
                <w:sz w:val="28"/>
                <w:szCs w:val="28"/>
              </w:rPr>
            </w:pPr>
            <w:r>
              <w:rPr>
                <w:sz w:val="28"/>
                <w:szCs w:val="28"/>
              </w:rPr>
              <w:t>30</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BD4DC1" w:rsidP="00A23C97">
            <w:pPr>
              <w:tabs>
                <w:tab w:val="left" w:pos="3420"/>
              </w:tabs>
              <w:jc w:val="center"/>
              <w:rPr>
                <w:sz w:val="28"/>
                <w:szCs w:val="28"/>
              </w:rPr>
            </w:pPr>
            <w:r w:rsidRPr="001E0405">
              <w:rPr>
                <w:sz w:val="28"/>
                <w:szCs w:val="28"/>
              </w:rPr>
              <w:t>Изделие на конкурс</w:t>
            </w:r>
          </w:p>
        </w:tc>
      </w:tr>
      <w:tr w:rsidR="008C75BA" w:rsidRPr="001E0405" w:rsidTr="0042359D">
        <w:tc>
          <w:tcPr>
            <w:tcW w:w="496" w:type="dxa"/>
            <w:tcBorders>
              <w:top w:val="single" w:sz="4" w:space="0" w:color="auto"/>
              <w:left w:val="single" w:sz="4" w:space="0" w:color="auto"/>
              <w:bottom w:val="single" w:sz="4" w:space="0" w:color="auto"/>
              <w:right w:val="single" w:sz="4" w:space="0" w:color="auto"/>
            </w:tcBorders>
          </w:tcPr>
          <w:p w:rsidR="008C75BA" w:rsidRPr="001E0405" w:rsidRDefault="008C75BA" w:rsidP="00A23C97">
            <w:pPr>
              <w:tabs>
                <w:tab w:val="left" w:pos="3420"/>
              </w:tabs>
              <w:jc w:val="center"/>
              <w:rPr>
                <w:sz w:val="28"/>
                <w:szCs w:val="28"/>
              </w:rPr>
            </w:pPr>
            <w:r w:rsidRPr="001E0405">
              <w:rPr>
                <w:sz w:val="28"/>
                <w:szCs w:val="28"/>
              </w:rPr>
              <w:t>11</w:t>
            </w:r>
          </w:p>
        </w:tc>
        <w:tc>
          <w:tcPr>
            <w:tcW w:w="4112" w:type="dxa"/>
            <w:gridSpan w:val="2"/>
            <w:tcBorders>
              <w:top w:val="single" w:sz="4" w:space="0" w:color="auto"/>
              <w:left w:val="single" w:sz="4" w:space="0" w:color="auto"/>
              <w:bottom w:val="single" w:sz="4" w:space="0" w:color="auto"/>
              <w:right w:val="single" w:sz="4" w:space="0" w:color="auto"/>
            </w:tcBorders>
          </w:tcPr>
          <w:p w:rsidR="008C75BA" w:rsidRPr="001E0405" w:rsidRDefault="008C75BA" w:rsidP="00A23C97">
            <w:pPr>
              <w:tabs>
                <w:tab w:val="left" w:pos="3420"/>
              </w:tabs>
              <w:rPr>
                <w:sz w:val="28"/>
                <w:szCs w:val="28"/>
              </w:rPr>
            </w:pPr>
            <w:r w:rsidRPr="001E0405">
              <w:rPr>
                <w:sz w:val="28"/>
                <w:szCs w:val="28"/>
              </w:rPr>
              <w:t>Техническое черчение, инженерная графика</w:t>
            </w:r>
          </w:p>
        </w:tc>
        <w:tc>
          <w:tcPr>
            <w:tcW w:w="1080" w:type="dxa"/>
            <w:tcBorders>
              <w:top w:val="single" w:sz="4" w:space="0" w:color="auto"/>
              <w:left w:val="single" w:sz="4" w:space="0" w:color="auto"/>
              <w:bottom w:val="single" w:sz="4" w:space="0" w:color="auto"/>
              <w:right w:val="single" w:sz="4" w:space="0" w:color="auto"/>
            </w:tcBorders>
          </w:tcPr>
          <w:p w:rsidR="008C75BA" w:rsidRPr="001E0405" w:rsidRDefault="008C75BA" w:rsidP="00A23C97">
            <w:pPr>
              <w:tabs>
                <w:tab w:val="left" w:pos="3420"/>
              </w:tabs>
              <w:jc w:val="center"/>
              <w:rPr>
                <w:sz w:val="28"/>
                <w:szCs w:val="28"/>
              </w:rPr>
            </w:pPr>
            <w:r w:rsidRPr="001E0405">
              <w:rPr>
                <w:sz w:val="28"/>
                <w:szCs w:val="28"/>
              </w:rPr>
              <w:t>14</w:t>
            </w:r>
          </w:p>
        </w:tc>
        <w:tc>
          <w:tcPr>
            <w:tcW w:w="1366" w:type="dxa"/>
            <w:gridSpan w:val="2"/>
            <w:tcBorders>
              <w:top w:val="single" w:sz="4" w:space="0" w:color="auto"/>
              <w:left w:val="single" w:sz="4" w:space="0" w:color="auto"/>
              <w:bottom w:val="single" w:sz="4" w:space="0" w:color="auto"/>
              <w:right w:val="single" w:sz="4" w:space="0" w:color="auto"/>
            </w:tcBorders>
          </w:tcPr>
          <w:p w:rsidR="008C75BA" w:rsidRPr="001E0405" w:rsidRDefault="008C75BA" w:rsidP="00A23C97">
            <w:pPr>
              <w:tabs>
                <w:tab w:val="left" w:pos="3420"/>
              </w:tabs>
              <w:jc w:val="center"/>
              <w:rPr>
                <w:sz w:val="28"/>
                <w:szCs w:val="28"/>
              </w:rPr>
            </w:pPr>
            <w:r w:rsidRPr="001E0405">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8C75BA" w:rsidRPr="001E0405" w:rsidRDefault="008C75BA" w:rsidP="00A23C97">
            <w:pPr>
              <w:tabs>
                <w:tab w:val="left" w:pos="3420"/>
              </w:tabs>
              <w:jc w:val="center"/>
              <w:rPr>
                <w:sz w:val="28"/>
                <w:szCs w:val="28"/>
              </w:rPr>
            </w:pPr>
            <w:r w:rsidRPr="001E0405">
              <w:rPr>
                <w:sz w:val="28"/>
                <w:szCs w:val="28"/>
              </w:rPr>
              <w:t>10</w:t>
            </w:r>
          </w:p>
        </w:tc>
        <w:tc>
          <w:tcPr>
            <w:tcW w:w="1422" w:type="dxa"/>
            <w:tcBorders>
              <w:top w:val="single" w:sz="4" w:space="0" w:color="auto"/>
              <w:left w:val="single" w:sz="4" w:space="0" w:color="auto"/>
              <w:bottom w:val="single" w:sz="4" w:space="0" w:color="auto"/>
              <w:right w:val="single" w:sz="4" w:space="0" w:color="auto"/>
            </w:tcBorders>
          </w:tcPr>
          <w:p w:rsidR="008C75BA" w:rsidRPr="001E0405" w:rsidRDefault="005F6641" w:rsidP="00A23C97">
            <w:pPr>
              <w:tabs>
                <w:tab w:val="left" w:pos="3420"/>
              </w:tabs>
              <w:jc w:val="center"/>
              <w:rPr>
                <w:sz w:val="28"/>
                <w:szCs w:val="28"/>
              </w:rPr>
            </w:pPr>
            <w:r>
              <w:rPr>
                <w:sz w:val="28"/>
                <w:szCs w:val="28"/>
              </w:rPr>
              <w:t>Ч</w:t>
            </w:r>
            <w:r w:rsidR="008C75BA" w:rsidRPr="001E0405">
              <w:rPr>
                <w:sz w:val="28"/>
                <w:szCs w:val="28"/>
              </w:rPr>
              <w:t>ертежи</w:t>
            </w:r>
          </w:p>
        </w:tc>
      </w:tr>
      <w:tr w:rsidR="007538A9" w:rsidRPr="001E0405" w:rsidTr="0042359D">
        <w:tc>
          <w:tcPr>
            <w:tcW w:w="496" w:type="dxa"/>
            <w:tcBorders>
              <w:top w:val="single" w:sz="4" w:space="0" w:color="auto"/>
              <w:left w:val="single" w:sz="4" w:space="0" w:color="auto"/>
              <w:bottom w:val="single" w:sz="4" w:space="0" w:color="auto"/>
              <w:right w:val="single" w:sz="4" w:space="0" w:color="auto"/>
            </w:tcBorders>
          </w:tcPr>
          <w:p w:rsidR="007538A9" w:rsidRPr="001E0405" w:rsidRDefault="007538A9" w:rsidP="008C75BA">
            <w:pPr>
              <w:tabs>
                <w:tab w:val="left" w:pos="3420"/>
              </w:tabs>
              <w:jc w:val="center"/>
              <w:rPr>
                <w:sz w:val="28"/>
                <w:szCs w:val="28"/>
              </w:rPr>
            </w:pPr>
            <w:r w:rsidRPr="001E0405">
              <w:rPr>
                <w:sz w:val="28"/>
                <w:szCs w:val="28"/>
              </w:rPr>
              <w:t>1</w:t>
            </w:r>
            <w:r w:rsidR="008C75BA" w:rsidRPr="001E0405">
              <w:rPr>
                <w:sz w:val="28"/>
                <w:szCs w:val="28"/>
              </w:rPr>
              <w:t>2</w:t>
            </w: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rPr>
                <w:sz w:val="28"/>
                <w:szCs w:val="28"/>
              </w:rPr>
            </w:pPr>
            <w:r w:rsidRPr="001E0405">
              <w:rPr>
                <w:sz w:val="28"/>
                <w:szCs w:val="28"/>
              </w:rPr>
              <w:t>Подведение итогов</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3</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tc>
      </w:tr>
      <w:tr w:rsidR="007538A9" w:rsidRPr="001E0405" w:rsidTr="0042359D">
        <w:trPr>
          <w:trHeight w:val="401"/>
        </w:trPr>
        <w:tc>
          <w:tcPr>
            <w:tcW w:w="496" w:type="dxa"/>
            <w:tcBorders>
              <w:top w:val="single" w:sz="4" w:space="0" w:color="auto"/>
              <w:left w:val="nil"/>
              <w:bottom w:val="single" w:sz="4" w:space="0" w:color="auto"/>
              <w:right w:val="single" w:sz="4" w:space="0" w:color="auto"/>
            </w:tcBorders>
          </w:tcPr>
          <w:p w:rsidR="007538A9" w:rsidRPr="001E0405" w:rsidRDefault="007538A9" w:rsidP="00A23C97">
            <w:pPr>
              <w:tabs>
                <w:tab w:val="left" w:pos="3420"/>
              </w:tabs>
              <w:jc w:val="center"/>
              <w:rPr>
                <w:sz w:val="28"/>
                <w:szCs w:val="28"/>
              </w:rPr>
            </w:pPr>
          </w:p>
        </w:tc>
        <w:tc>
          <w:tcPr>
            <w:tcW w:w="4112"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rPr>
                <w:sz w:val="28"/>
                <w:szCs w:val="28"/>
              </w:rPr>
            </w:pPr>
            <w:r w:rsidRPr="001E0405">
              <w:rPr>
                <w:sz w:val="28"/>
                <w:szCs w:val="28"/>
              </w:rPr>
              <w:t>Итого</w:t>
            </w:r>
          </w:p>
        </w:tc>
        <w:tc>
          <w:tcPr>
            <w:tcW w:w="1080"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r w:rsidRPr="001E0405">
              <w:rPr>
                <w:sz w:val="28"/>
                <w:szCs w:val="28"/>
              </w:rPr>
              <w:t>216</w:t>
            </w:r>
          </w:p>
        </w:tc>
        <w:tc>
          <w:tcPr>
            <w:tcW w:w="1366" w:type="dxa"/>
            <w:gridSpan w:val="2"/>
            <w:tcBorders>
              <w:top w:val="single" w:sz="4" w:space="0" w:color="auto"/>
              <w:left w:val="single" w:sz="4" w:space="0" w:color="auto"/>
              <w:bottom w:val="single" w:sz="4" w:space="0" w:color="auto"/>
              <w:right w:val="single" w:sz="4" w:space="0" w:color="auto"/>
            </w:tcBorders>
          </w:tcPr>
          <w:p w:rsidR="007538A9" w:rsidRPr="001E0405" w:rsidRDefault="00491C87" w:rsidP="00A23C97">
            <w:pPr>
              <w:tabs>
                <w:tab w:val="left" w:pos="3420"/>
              </w:tabs>
              <w:jc w:val="center"/>
              <w:rPr>
                <w:sz w:val="28"/>
                <w:szCs w:val="28"/>
              </w:rPr>
            </w:pPr>
            <w:r>
              <w:rPr>
                <w:sz w:val="28"/>
                <w:szCs w:val="28"/>
              </w:rPr>
              <w:t>79</w:t>
            </w:r>
          </w:p>
        </w:tc>
        <w:tc>
          <w:tcPr>
            <w:tcW w:w="992" w:type="dxa"/>
            <w:tcBorders>
              <w:top w:val="single" w:sz="4" w:space="0" w:color="auto"/>
              <w:left w:val="single" w:sz="4" w:space="0" w:color="auto"/>
              <w:bottom w:val="single" w:sz="4" w:space="0" w:color="auto"/>
              <w:right w:val="single" w:sz="4" w:space="0" w:color="auto"/>
            </w:tcBorders>
          </w:tcPr>
          <w:p w:rsidR="007538A9" w:rsidRPr="001E0405" w:rsidRDefault="007538A9" w:rsidP="00491C87">
            <w:pPr>
              <w:tabs>
                <w:tab w:val="left" w:pos="3420"/>
              </w:tabs>
              <w:jc w:val="center"/>
              <w:rPr>
                <w:sz w:val="28"/>
                <w:szCs w:val="28"/>
              </w:rPr>
            </w:pPr>
            <w:r w:rsidRPr="001E0405">
              <w:rPr>
                <w:sz w:val="28"/>
                <w:szCs w:val="28"/>
              </w:rPr>
              <w:t>1</w:t>
            </w:r>
            <w:r w:rsidR="009707BD">
              <w:rPr>
                <w:sz w:val="28"/>
                <w:szCs w:val="28"/>
              </w:rPr>
              <w:t>3</w:t>
            </w:r>
            <w:r w:rsidR="00491C87">
              <w:rPr>
                <w:sz w:val="28"/>
                <w:szCs w:val="28"/>
              </w:rPr>
              <w:t>7</w:t>
            </w:r>
          </w:p>
        </w:tc>
        <w:tc>
          <w:tcPr>
            <w:tcW w:w="1422" w:type="dxa"/>
            <w:tcBorders>
              <w:top w:val="single" w:sz="4" w:space="0" w:color="auto"/>
              <w:left w:val="single" w:sz="4" w:space="0" w:color="auto"/>
              <w:bottom w:val="single" w:sz="4" w:space="0" w:color="auto"/>
              <w:right w:val="single" w:sz="4" w:space="0" w:color="auto"/>
            </w:tcBorders>
          </w:tcPr>
          <w:p w:rsidR="007538A9" w:rsidRPr="001E0405" w:rsidRDefault="007538A9" w:rsidP="00A23C97">
            <w:pPr>
              <w:tabs>
                <w:tab w:val="left" w:pos="3420"/>
              </w:tabs>
              <w:jc w:val="center"/>
              <w:rPr>
                <w:sz w:val="28"/>
                <w:szCs w:val="28"/>
              </w:rPr>
            </w:pPr>
          </w:p>
        </w:tc>
      </w:tr>
    </w:tbl>
    <w:p w:rsidR="007538A9" w:rsidRPr="001E0405" w:rsidRDefault="007538A9" w:rsidP="007538A9">
      <w:pPr>
        <w:pStyle w:val="21"/>
        <w:ind w:left="0"/>
        <w:jc w:val="center"/>
        <w:rPr>
          <w:szCs w:val="28"/>
          <w:lang w:val="en-US"/>
        </w:rPr>
      </w:pPr>
    </w:p>
    <w:p w:rsidR="007538A9" w:rsidRPr="001E0405" w:rsidRDefault="007538A9" w:rsidP="007538A9">
      <w:pPr>
        <w:pStyle w:val="21"/>
        <w:ind w:left="0"/>
        <w:jc w:val="center"/>
        <w:rPr>
          <w:szCs w:val="28"/>
        </w:rPr>
      </w:pPr>
      <w:r w:rsidRPr="001E0405">
        <w:rPr>
          <w:szCs w:val="28"/>
        </w:rPr>
        <w:t xml:space="preserve">Содержание </w:t>
      </w:r>
      <w:r w:rsidR="00257D13">
        <w:rPr>
          <w:szCs w:val="28"/>
        </w:rPr>
        <w:t>учебного плана</w:t>
      </w:r>
    </w:p>
    <w:p w:rsidR="007538A9" w:rsidRPr="001E0405" w:rsidRDefault="00064206" w:rsidP="00064206">
      <w:pPr>
        <w:pStyle w:val="21"/>
        <w:ind w:left="0"/>
        <w:rPr>
          <w:szCs w:val="28"/>
        </w:rPr>
      </w:pPr>
      <w:r w:rsidRPr="001E0405">
        <w:rPr>
          <w:b/>
          <w:szCs w:val="28"/>
        </w:rPr>
        <w:t>1.</w:t>
      </w:r>
      <w:r w:rsidR="007538A9" w:rsidRPr="001E0405">
        <w:rPr>
          <w:b/>
          <w:szCs w:val="28"/>
        </w:rPr>
        <w:t>Техника безопасности</w:t>
      </w:r>
      <w:r w:rsidRPr="001E0405">
        <w:rPr>
          <w:b/>
          <w:szCs w:val="28"/>
        </w:rPr>
        <w:t xml:space="preserve"> </w:t>
      </w:r>
      <w:r w:rsidRPr="001E0405">
        <w:rPr>
          <w:szCs w:val="28"/>
        </w:rPr>
        <w:t>(3 час.)</w:t>
      </w:r>
    </w:p>
    <w:p w:rsidR="007538A9" w:rsidRPr="001E0405" w:rsidRDefault="007538A9" w:rsidP="007538A9">
      <w:pPr>
        <w:tabs>
          <w:tab w:val="left" w:pos="0"/>
        </w:tabs>
        <w:ind w:firstLine="540"/>
        <w:jc w:val="both"/>
        <w:rPr>
          <w:i/>
          <w:sz w:val="28"/>
        </w:rPr>
      </w:pPr>
      <w:r w:rsidRPr="001E0405">
        <w:rPr>
          <w:i/>
          <w:sz w:val="28"/>
        </w:rPr>
        <w:t>Практическая работа.</w:t>
      </w:r>
    </w:p>
    <w:p w:rsidR="007538A9" w:rsidRPr="001E0405" w:rsidRDefault="007538A9" w:rsidP="007538A9">
      <w:pPr>
        <w:pStyle w:val="21"/>
        <w:ind w:left="0"/>
        <w:rPr>
          <w:szCs w:val="28"/>
        </w:rPr>
      </w:pPr>
      <w:r w:rsidRPr="001E0405">
        <w:rPr>
          <w:szCs w:val="28"/>
        </w:rPr>
        <w:t>Техника безопасности при работе на станках</w:t>
      </w:r>
      <w:r w:rsidR="002747F7">
        <w:rPr>
          <w:szCs w:val="28"/>
        </w:rPr>
        <w:t>.</w:t>
      </w:r>
      <w:r w:rsidR="00D5009D" w:rsidRPr="001E0405">
        <w:rPr>
          <w:szCs w:val="28"/>
        </w:rPr>
        <w:t xml:space="preserve"> </w:t>
      </w:r>
    </w:p>
    <w:p w:rsidR="007538A9" w:rsidRPr="001E0405" w:rsidRDefault="007538A9" w:rsidP="007538A9">
      <w:pPr>
        <w:pStyle w:val="21"/>
        <w:ind w:left="0"/>
        <w:rPr>
          <w:b/>
          <w:szCs w:val="28"/>
        </w:rPr>
      </w:pPr>
      <w:r w:rsidRPr="001E0405">
        <w:rPr>
          <w:b/>
          <w:szCs w:val="28"/>
        </w:rPr>
        <w:t>2.Передачи</w:t>
      </w:r>
      <w:r w:rsidR="00D5009D" w:rsidRPr="001E0405">
        <w:rPr>
          <w:b/>
          <w:szCs w:val="28"/>
        </w:rPr>
        <w:t xml:space="preserve">  </w:t>
      </w:r>
      <w:r w:rsidR="00D5009D" w:rsidRPr="001E0405">
        <w:rPr>
          <w:szCs w:val="28"/>
        </w:rPr>
        <w:t>(20 час)</w:t>
      </w:r>
      <w:r w:rsidR="002747F7">
        <w:rPr>
          <w:szCs w:val="28"/>
        </w:rPr>
        <w:t>.</w:t>
      </w:r>
    </w:p>
    <w:p w:rsidR="007538A9" w:rsidRPr="001E0405" w:rsidRDefault="007538A9" w:rsidP="007538A9">
      <w:pPr>
        <w:pStyle w:val="21"/>
        <w:ind w:left="0"/>
        <w:rPr>
          <w:ins w:id="2" w:author="RePack by SPecialiST" w:date="2015-10-22T20:50:00Z"/>
          <w:szCs w:val="28"/>
        </w:rPr>
      </w:pPr>
      <w:r w:rsidRPr="001E0405">
        <w:rPr>
          <w:szCs w:val="28"/>
        </w:rPr>
        <w:t xml:space="preserve">Общие сведения о передачах. Фрикционные передачи. Зубчатые передачи. Червячные передачи. Ременные передачи. Цепные передачи. </w:t>
      </w:r>
    </w:p>
    <w:p w:rsidR="007538A9" w:rsidRPr="001E0405" w:rsidRDefault="007538A9" w:rsidP="00FD55D0">
      <w:pPr>
        <w:pStyle w:val="21"/>
        <w:ind w:left="0"/>
        <w:rPr>
          <w:szCs w:val="28"/>
        </w:rPr>
      </w:pPr>
      <w:r w:rsidRPr="001E0405">
        <w:rPr>
          <w:i/>
          <w:szCs w:val="28"/>
        </w:rPr>
        <w:t>Практическая работа:</w:t>
      </w:r>
      <w:r w:rsidR="001657CA" w:rsidRPr="001E0405">
        <w:rPr>
          <w:i/>
          <w:szCs w:val="28"/>
        </w:rPr>
        <w:t xml:space="preserve"> </w:t>
      </w:r>
      <w:r w:rsidRPr="001E0405">
        <w:rPr>
          <w:szCs w:val="28"/>
        </w:rPr>
        <w:t>Расчёт передаточных  отношений.</w:t>
      </w:r>
    </w:p>
    <w:p w:rsidR="007538A9" w:rsidRPr="001E0405" w:rsidRDefault="007538A9" w:rsidP="007538A9">
      <w:pPr>
        <w:pStyle w:val="21"/>
        <w:ind w:left="0"/>
        <w:jc w:val="left"/>
        <w:rPr>
          <w:szCs w:val="28"/>
        </w:rPr>
      </w:pPr>
      <w:r w:rsidRPr="001E0405">
        <w:rPr>
          <w:b/>
          <w:szCs w:val="28"/>
        </w:rPr>
        <w:t>3. Оси, валы, подшипники, муфты и пружины</w:t>
      </w:r>
      <w:r w:rsidRPr="001E0405">
        <w:rPr>
          <w:szCs w:val="28"/>
        </w:rPr>
        <w:t xml:space="preserve"> </w:t>
      </w:r>
      <w:r w:rsidR="00D5009D" w:rsidRPr="001E0405">
        <w:rPr>
          <w:szCs w:val="28"/>
        </w:rPr>
        <w:t>(30 час)</w:t>
      </w:r>
      <w:r w:rsidR="002747F7">
        <w:rPr>
          <w:szCs w:val="28"/>
        </w:rPr>
        <w:t>.</w:t>
      </w:r>
    </w:p>
    <w:p w:rsidR="007538A9" w:rsidRPr="001E0405" w:rsidRDefault="007538A9" w:rsidP="007538A9">
      <w:pPr>
        <w:pStyle w:val="21"/>
        <w:ind w:left="0"/>
        <w:jc w:val="left"/>
        <w:rPr>
          <w:szCs w:val="28"/>
        </w:rPr>
      </w:pPr>
      <w:r w:rsidRPr="001E0405">
        <w:rPr>
          <w:szCs w:val="28"/>
        </w:rPr>
        <w:t>Оси</w:t>
      </w:r>
      <w:r w:rsidR="00FB1EB0">
        <w:rPr>
          <w:szCs w:val="28"/>
        </w:rPr>
        <w:t>,</w:t>
      </w:r>
      <w:r w:rsidRPr="001E0405">
        <w:rPr>
          <w:szCs w:val="28"/>
        </w:rPr>
        <w:t xml:space="preserve"> валы. Подшипники скольжения. Подшипники качения. Муфты. Пружины.</w:t>
      </w:r>
    </w:p>
    <w:p w:rsidR="001657CA" w:rsidRPr="001E0405" w:rsidRDefault="001657CA" w:rsidP="001657CA">
      <w:pPr>
        <w:pStyle w:val="21"/>
        <w:ind w:left="0"/>
        <w:jc w:val="left"/>
        <w:rPr>
          <w:szCs w:val="28"/>
        </w:rPr>
      </w:pPr>
      <w:r w:rsidRPr="001E0405">
        <w:rPr>
          <w:i/>
          <w:szCs w:val="28"/>
        </w:rPr>
        <w:t>Практическая работа:</w:t>
      </w:r>
    </w:p>
    <w:p w:rsidR="001657CA" w:rsidRPr="001E0405" w:rsidRDefault="001657CA" w:rsidP="007538A9">
      <w:pPr>
        <w:pStyle w:val="21"/>
        <w:ind w:left="0"/>
        <w:jc w:val="left"/>
        <w:rPr>
          <w:szCs w:val="28"/>
        </w:rPr>
      </w:pPr>
      <w:r w:rsidRPr="001E0405">
        <w:rPr>
          <w:szCs w:val="28"/>
        </w:rPr>
        <w:t>Сборка, разборка узлов и механизмов.</w:t>
      </w:r>
    </w:p>
    <w:p w:rsidR="007538A9" w:rsidRDefault="007538A9" w:rsidP="007538A9">
      <w:pPr>
        <w:pStyle w:val="21"/>
        <w:ind w:left="0"/>
        <w:jc w:val="left"/>
        <w:rPr>
          <w:szCs w:val="28"/>
        </w:rPr>
      </w:pPr>
      <w:r w:rsidRPr="001E0405">
        <w:rPr>
          <w:b/>
          <w:szCs w:val="28"/>
        </w:rPr>
        <w:lastRenderedPageBreak/>
        <w:t>4.</w:t>
      </w:r>
      <w:r w:rsidR="00C8045F" w:rsidRPr="00C8045F">
        <w:rPr>
          <w:szCs w:val="28"/>
        </w:rPr>
        <w:t xml:space="preserve"> </w:t>
      </w:r>
      <w:r w:rsidR="00C8045F" w:rsidRPr="00B16235">
        <w:rPr>
          <w:b/>
          <w:szCs w:val="28"/>
        </w:rPr>
        <w:t>Теория решения изобретательских задач</w:t>
      </w:r>
      <w:r w:rsidRPr="00B16235">
        <w:rPr>
          <w:b/>
          <w:szCs w:val="28"/>
        </w:rPr>
        <w:t>.</w:t>
      </w:r>
      <w:r w:rsidR="00D5009D" w:rsidRPr="001E0405">
        <w:rPr>
          <w:b/>
          <w:szCs w:val="28"/>
        </w:rPr>
        <w:t xml:space="preserve"> </w:t>
      </w:r>
      <w:r w:rsidR="00D5009D" w:rsidRPr="001E0405">
        <w:rPr>
          <w:szCs w:val="28"/>
        </w:rPr>
        <w:t>(10 час)</w:t>
      </w:r>
      <w:r w:rsidR="002747F7">
        <w:rPr>
          <w:szCs w:val="28"/>
        </w:rPr>
        <w:t>.</w:t>
      </w:r>
    </w:p>
    <w:p w:rsidR="00C8045F" w:rsidRPr="001E0405" w:rsidRDefault="00C8045F" w:rsidP="007538A9">
      <w:pPr>
        <w:pStyle w:val="21"/>
        <w:ind w:left="0"/>
        <w:jc w:val="left"/>
        <w:rPr>
          <w:szCs w:val="28"/>
        </w:rPr>
      </w:pPr>
      <w:r w:rsidRPr="00C8045F">
        <w:rPr>
          <w:szCs w:val="28"/>
        </w:rPr>
        <w:t xml:space="preserve"> </w:t>
      </w:r>
      <w:r w:rsidR="007D73B6">
        <w:rPr>
          <w:szCs w:val="28"/>
        </w:rPr>
        <w:t>Методы и приемы ТРИЗ</w:t>
      </w:r>
      <w:r w:rsidR="002747F7">
        <w:rPr>
          <w:szCs w:val="28"/>
        </w:rPr>
        <w:t>.</w:t>
      </w:r>
    </w:p>
    <w:p w:rsidR="007538A9" w:rsidRPr="001E0405" w:rsidRDefault="007538A9" w:rsidP="007538A9">
      <w:pPr>
        <w:pStyle w:val="21"/>
        <w:ind w:left="0"/>
        <w:jc w:val="left"/>
        <w:rPr>
          <w:szCs w:val="28"/>
        </w:rPr>
      </w:pPr>
      <w:r w:rsidRPr="001E0405">
        <w:rPr>
          <w:i/>
          <w:szCs w:val="28"/>
        </w:rPr>
        <w:t>Практическая работа:</w:t>
      </w:r>
    </w:p>
    <w:p w:rsidR="007538A9" w:rsidRPr="001E0405" w:rsidRDefault="00C8045F" w:rsidP="007538A9">
      <w:pPr>
        <w:pStyle w:val="21"/>
        <w:ind w:left="0"/>
        <w:jc w:val="left"/>
        <w:rPr>
          <w:szCs w:val="28"/>
        </w:rPr>
      </w:pPr>
      <w:r w:rsidRPr="00C8045F">
        <w:rPr>
          <w:szCs w:val="28"/>
        </w:rPr>
        <w:t xml:space="preserve">Разбор задач с использованием </w:t>
      </w:r>
      <w:r w:rsidR="007D73B6">
        <w:rPr>
          <w:szCs w:val="28"/>
        </w:rPr>
        <w:t>приемов ТРИЗ</w:t>
      </w:r>
      <w:r w:rsidR="007538A9" w:rsidRPr="001E0405">
        <w:rPr>
          <w:szCs w:val="28"/>
        </w:rPr>
        <w:t xml:space="preserve">. </w:t>
      </w:r>
    </w:p>
    <w:p w:rsidR="007538A9" w:rsidRPr="001E0405" w:rsidRDefault="007538A9" w:rsidP="007538A9">
      <w:pPr>
        <w:pStyle w:val="21"/>
        <w:ind w:left="0"/>
        <w:jc w:val="left"/>
        <w:rPr>
          <w:szCs w:val="28"/>
        </w:rPr>
      </w:pPr>
      <w:r w:rsidRPr="001E0405">
        <w:rPr>
          <w:b/>
          <w:szCs w:val="28"/>
        </w:rPr>
        <w:t xml:space="preserve">5. </w:t>
      </w:r>
      <w:r w:rsidRPr="006C4DAC">
        <w:rPr>
          <w:b/>
          <w:szCs w:val="28"/>
        </w:rPr>
        <w:t>Машиностроительные конструкционные материалы</w:t>
      </w:r>
      <w:r w:rsidRPr="001E0405">
        <w:rPr>
          <w:b/>
          <w:szCs w:val="28"/>
        </w:rPr>
        <w:t>.</w:t>
      </w:r>
      <w:r w:rsidR="00D5009D" w:rsidRPr="001E0405">
        <w:rPr>
          <w:b/>
          <w:szCs w:val="28"/>
        </w:rPr>
        <w:t xml:space="preserve"> </w:t>
      </w:r>
      <w:r w:rsidR="00D5009D" w:rsidRPr="001E0405">
        <w:rPr>
          <w:szCs w:val="28"/>
        </w:rPr>
        <w:t>(20 час)</w:t>
      </w:r>
      <w:r w:rsidR="002747F7">
        <w:rPr>
          <w:szCs w:val="28"/>
        </w:rPr>
        <w:t>.</w:t>
      </w:r>
    </w:p>
    <w:p w:rsidR="007538A9" w:rsidRPr="001E0405" w:rsidRDefault="007538A9" w:rsidP="007538A9">
      <w:pPr>
        <w:tabs>
          <w:tab w:val="left" w:pos="3420"/>
        </w:tabs>
        <w:rPr>
          <w:sz w:val="28"/>
          <w:szCs w:val="28"/>
        </w:rPr>
      </w:pPr>
      <w:r w:rsidRPr="001E0405">
        <w:rPr>
          <w:sz w:val="28"/>
          <w:szCs w:val="28"/>
        </w:rPr>
        <w:t>Металлы и их сплавы. Механические, физико</w:t>
      </w:r>
      <w:r w:rsidR="00C3342C" w:rsidRPr="001E0405">
        <w:rPr>
          <w:sz w:val="28"/>
          <w:szCs w:val="28"/>
        </w:rPr>
        <w:t>-</w:t>
      </w:r>
      <w:r w:rsidRPr="001E0405">
        <w:rPr>
          <w:sz w:val="28"/>
          <w:szCs w:val="28"/>
        </w:rPr>
        <w:t>химические и</w:t>
      </w:r>
    </w:p>
    <w:p w:rsidR="007538A9" w:rsidRPr="001E0405" w:rsidRDefault="007538A9" w:rsidP="007538A9">
      <w:pPr>
        <w:pStyle w:val="21"/>
        <w:ind w:left="0"/>
        <w:jc w:val="left"/>
        <w:rPr>
          <w:szCs w:val="28"/>
        </w:rPr>
      </w:pPr>
      <w:r w:rsidRPr="001E0405">
        <w:rPr>
          <w:szCs w:val="28"/>
        </w:rPr>
        <w:t xml:space="preserve"> технологические свойства металлов и сплавов</w:t>
      </w:r>
      <w:r w:rsidR="00C3342C" w:rsidRPr="001E0405">
        <w:rPr>
          <w:szCs w:val="28"/>
        </w:rPr>
        <w:t>.</w:t>
      </w:r>
      <w:r w:rsidRPr="001E0405">
        <w:rPr>
          <w:szCs w:val="28"/>
        </w:rPr>
        <w:t xml:space="preserve"> Неметаллические машиностроительные материалы. Материалы для изготовления режущего инструмента.</w:t>
      </w:r>
    </w:p>
    <w:p w:rsidR="007538A9" w:rsidRPr="001E0405" w:rsidRDefault="007538A9" w:rsidP="007538A9">
      <w:pPr>
        <w:pStyle w:val="21"/>
        <w:ind w:left="0"/>
        <w:jc w:val="left"/>
        <w:rPr>
          <w:szCs w:val="28"/>
        </w:rPr>
      </w:pPr>
      <w:r w:rsidRPr="001E0405">
        <w:rPr>
          <w:i/>
          <w:szCs w:val="28"/>
        </w:rPr>
        <w:t>Практическая работа:</w:t>
      </w:r>
    </w:p>
    <w:p w:rsidR="007538A9" w:rsidRPr="001E0405" w:rsidRDefault="007538A9" w:rsidP="007538A9">
      <w:pPr>
        <w:pStyle w:val="21"/>
        <w:ind w:left="0"/>
        <w:jc w:val="left"/>
        <w:rPr>
          <w:szCs w:val="28"/>
        </w:rPr>
      </w:pPr>
      <w:r w:rsidRPr="001E0405">
        <w:rPr>
          <w:szCs w:val="28"/>
        </w:rPr>
        <w:t>Испытание металлов на твердость. Испытание металлов на растяжение. Закалка и отпуск углеродистой стали.</w:t>
      </w:r>
    </w:p>
    <w:p w:rsidR="007538A9" w:rsidRPr="001E0405" w:rsidRDefault="007538A9" w:rsidP="007538A9">
      <w:pPr>
        <w:tabs>
          <w:tab w:val="left" w:pos="0"/>
        </w:tabs>
        <w:jc w:val="both"/>
        <w:rPr>
          <w:sz w:val="28"/>
          <w:szCs w:val="28"/>
        </w:rPr>
      </w:pPr>
      <w:r w:rsidRPr="001E0405">
        <w:rPr>
          <w:b/>
          <w:sz w:val="28"/>
          <w:szCs w:val="28"/>
        </w:rPr>
        <w:t>6. Основы экономики.</w:t>
      </w:r>
      <w:r w:rsidR="00D5009D" w:rsidRPr="001E0405">
        <w:rPr>
          <w:b/>
          <w:sz w:val="28"/>
          <w:szCs w:val="28"/>
        </w:rPr>
        <w:t xml:space="preserve"> </w:t>
      </w:r>
      <w:r w:rsidR="00D1779B" w:rsidRPr="003F35E2">
        <w:rPr>
          <w:sz w:val="28"/>
          <w:szCs w:val="28"/>
        </w:rPr>
        <w:t>Микроэкономика.</w:t>
      </w:r>
      <w:r w:rsidR="00D1779B">
        <w:rPr>
          <w:b/>
          <w:sz w:val="28"/>
          <w:szCs w:val="28"/>
        </w:rPr>
        <w:t xml:space="preserve"> </w:t>
      </w:r>
      <w:r w:rsidR="00D5009D" w:rsidRPr="001E0405">
        <w:rPr>
          <w:sz w:val="28"/>
          <w:szCs w:val="28"/>
        </w:rPr>
        <w:t>(</w:t>
      </w:r>
      <w:r w:rsidR="000C5439">
        <w:rPr>
          <w:sz w:val="28"/>
          <w:szCs w:val="28"/>
        </w:rPr>
        <w:t>2</w:t>
      </w:r>
      <w:r w:rsidR="00D5009D" w:rsidRPr="001E0405">
        <w:rPr>
          <w:sz w:val="28"/>
          <w:szCs w:val="28"/>
        </w:rPr>
        <w:t>0 час)</w:t>
      </w:r>
    </w:p>
    <w:p w:rsidR="00456163" w:rsidRDefault="00C3342C" w:rsidP="00456163">
      <w:pPr>
        <w:pStyle w:val="21"/>
        <w:ind w:left="0"/>
        <w:jc w:val="left"/>
        <w:rPr>
          <w:szCs w:val="28"/>
        </w:rPr>
      </w:pPr>
      <w:r w:rsidRPr="001E0405">
        <w:rPr>
          <w:szCs w:val="28"/>
        </w:rPr>
        <w:t>Кривая производственных возможностей. Спрос и предложение.</w:t>
      </w:r>
      <w:r w:rsidR="009B25B3">
        <w:rPr>
          <w:szCs w:val="28"/>
        </w:rPr>
        <w:t xml:space="preserve"> Рынок. </w:t>
      </w:r>
      <w:r w:rsidRPr="001E0405">
        <w:rPr>
          <w:szCs w:val="28"/>
        </w:rPr>
        <w:t xml:space="preserve"> </w:t>
      </w:r>
      <w:r w:rsidR="00D1779B">
        <w:rPr>
          <w:szCs w:val="28"/>
        </w:rPr>
        <w:t>Производство</w:t>
      </w:r>
      <w:r w:rsidRPr="001E0405">
        <w:rPr>
          <w:szCs w:val="28"/>
        </w:rPr>
        <w:t xml:space="preserve">. </w:t>
      </w:r>
      <w:r w:rsidR="00456163">
        <w:rPr>
          <w:szCs w:val="28"/>
        </w:rPr>
        <w:t xml:space="preserve">Маркетинг. Сбыт продукции. Расчёт себестоимости, рентабельности. </w:t>
      </w:r>
    </w:p>
    <w:p w:rsidR="003F35E2" w:rsidRDefault="003F35E2" w:rsidP="003F35E2">
      <w:pPr>
        <w:pStyle w:val="21"/>
        <w:ind w:left="0"/>
        <w:jc w:val="left"/>
        <w:rPr>
          <w:szCs w:val="28"/>
        </w:rPr>
      </w:pPr>
      <w:r>
        <w:rPr>
          <w:i/>
          <w:szCs w:val="28"/>
        </w:rPr>
        <w:t>Практическая работа:</w:t>
      </w:r>
    </w:p>
    <w:p w:rsidR="003F35E2" w:rsidRDefault="003F35E2" w:rsidP="00456163">
      <w:pPr>
        <w:pStyle w:val="21"/>
        <w:ind w:left="0"/>
        <w:jc w:val="left"/>
        <w:rPr>
          <w:szCs w:val="28"/>
        </w:rPr>
      </w:pPr>
      <w:r>
        <w:rPr>
          <w:szCs w:val="28"/>
        </w:rPr>
        <w:t>Решение задач</w:t>
      </w:r>
      <w:r w:rsidR="00873D8B">
        <w:rPr>
          <w:szCs w:val="28"/>
        </w:rPr>
        <w:t>, разбор тестов.</w:t>
      </w:r>
    </w:p>
    <w:p w:rsidR="001D06AA" w:rsidRDefault="007538A9" w:rsidP="001D06AA">
      <w:pPr>
        <w:pStyle w:val="21"/>
        <w:ind w:left="0"/>
        <w:jc w:val="left"/>
        <w:rPr>
          <w:i/>
          <w:szCs w:val="28"/>
        </w:rPr>
      </w:pPr>
      <w:r w:rsidRPr="001E0405">
        <w:rPr>
          <w:b/>
          <w:szCs w:val="28"/>
        </w:rPr>
        <w:t xml:space="preserve">7. </w:t>
      </w:r>
      <w:r w:rsidR="006B1AA1" w:rsidRPr="001D06AA">
        <w:rPr>
          <w:b/>
        </w:rPr>
        <w:t>Решение задач по конструированию и технологии машиностроения.</w:t>
      </w:r>
      <w:r w:rsidR="00D5009D" w:rsidRPr="001D06AA">
        <w:rPr>
          <w:szCs w:val="28"/>
        </w:rPr>
        <w:t xml:space="preserve"> </w:t>
      </w:r>
      <w:r w:rsidR="00D5009D" w:rsidRPr="001E0405">
        <w:rPr>
          <w:szCs w:val="28"/>
        </w:rPr>
        <w:t>(20 час)</w:t>
      </w:r>
      <w:r w:rsidR="001D06AA" w:rsidRPr="001D06AA">
        <w:rPr>
          <w:i/>
          <w:szCs w:val="28"/>
        </w:rPr>
        <w:t xml:space="preserve"> </w:t>
      </w:r>
    </w:p>
    <w:p w:rsidR="007538A9" w:rsidRPr="001E0405" w:rsidRDefault="001D06AA" w:rsidP="007538A9">
      <w:pPr>
        <w:pStyle w:val="21"/>
        <w:ind w:left="0"/>
        <w:jc w:val="left"/>
        <w:rPr>
          <w:b/>
        </w:rPr>
      </w:pPr>
      <w:r>
        <w:rPr>
          <w:i/>
          <w:szCs w:val="28"/>
        </w:rPr>
        <w:t>Практическая работа:</w:t>
      </w:r>
    </w:p>
    <w:p w:rsidR="007538A9" w:rsidRPr="001E0405" w:rsidRDefault="007538A9" w:rsidP="007538A9">
      <w:pPr>
        <w:tabs>
          <w:tab w:val="left" w:pos="0"/>
        </w:tabs>
        <w:jc w:val="both"/>
        <w:rPr>
          <w:sz w:val="28"/>
        </w:rPr>
      </w:pPr>
      <w:r w:rsidRPr="001E0405">
        <w:rPr>
          <w:sz w:val="28"/>
        </w:rPr>
        <w:t xml:space="preserve">Решение задач, Разработка технологических карт на изготовление </w:t>
      </w:r>
      <w:r w:rsidR="00CE6F2E" w:rsidRPr="001E0405">
        <w:rPr>
          <w:sz w:val="28"/>
        </w:rPr>
        <w:t>типовых</w:t>
      </w:r>
      <w:r w:rsidRPr="001E0405">
        <w:rPr>
          <w:sz w:val="28"/>
        </w:rPr>
        <w:t xml:space="preserve"> деталей.</w:t>
      </w:r>
    </w:p>
    <w:p w:rsidR="007538A9" w:rsidRPr="001E0405" w:rsidRDefault="007538A9" w:rsidP="007538A9">
      <w:pPr>
        <w:rPr>
          <w:b/>
          <w:sz w:val="28"/>
          <w:szCs w:val="28"/>
        </w:rPr>
      </w:pPr>
      <w:r w:rsidRPr="001E0405">
        <w:rPr>
          <w:b/>
          <w:szCs w:val="28"/>
        </w:rPr>
        <w:t xml:space="preserve">8. </w:t>
      </w:r>
      <w:r w:rsidR="00525C04">
        <w:rPr>
          <w:sz w:val="28"/>
          <w:szCs w:val="28"/>
        </w:rPr>
        <w:t>Участие в олимпиадах, конкурсах. Аттестация.</w:t>
      </w:r>
      <w:r w:rsidR="00D5009D" w:rsidRPr="001E0405">
        <w:rPr>
          <w:b/>
          <w:sz w:val="28"/>
          <w:szCs w:val="28"/>
        </w:rPr>
        <w:t xml:space="preserve"> </w:t>
      </w:r>
      <w:r w:rsidR="00D5009D" w:rsidRPr="001E0405">
        <w:rPr>
          <w:sz w:val="28"/>
          <w:szCs w:val="28"/>
        </w:rPr>
        <w:t>(20 час)</w:t>
      </w:r>
    </w:p>
    <w:p w:rsidR="007538A9" w:rsidRDefault="007538A9" w:rsidP="007538A9">
      <w:pPr>
        <w:pStyle w:val="21"/>
        <w:ind w:left="0"/>
        <w:jc w:val="left"/>
        <w:rPr>
          <w:szCs w:val="28"/>
        </w:rPr>
      </w:pPr>
      <w:r w:rsidRPr="001E0405">
        <w:rPr>
          <w:b/>
          <w:szCs w:val="28"/>
        </w:rPr>
        <w:t xml:space="preserve">9. </w:t>
      </w:r>
      <w:r w:rsidRPr="000C179C">
        <w:rPr>
          <w:b/>
          <w:szCs w:val="28"/>
        </w:rPr>
        <w:t>Металлорежущие станки</w:t>
      </w:r>
      <w:r w:rsidRPr="001E0405">
        <w:rPr>
          <w:szCs w:val="28"/>
        </w:rPr>
        <w:t xml:space="preserve"> </w:t>
      </w:r>
      <w:r w:rsidR="00D5009D" w:rsidRPr="001E0405">
        <w:rPr>
          <w:szCs w:val="28"/>
        </w:rPr>
        <w:t>(20 час)</w:t>
      </w:r>
      <w:r w:rsidR="002747F7">
        <w:rPr>
          <w:szCs w:val="28"/>
        </w:rPr>
        <w:t>.</w:t>
      </w:r>
    </w:p>
    <w:p w:rsidR="000C179C" w:rsidRDefault="000C179C" w:rsidP="007538A9">
      <w:pPr>
        <w:pStyle w:val="21"/>
        <w:ind w:left="0"/>
        <w:jc w:val="left"/>
        <w:rPr>
          <w:szCs w:val="28"/>
        </w:rPr>
      </w:pPr>
      <w:r>
        <w:rPr>
          <w:szCs w:val="28"/>
        </w:rPr>
        <w:t>Кинематические схемы передач станков.</w:t>
      </w:r>
    </w:p>
    <w:p w:rsidR="000C179C" w:rsidRDefault="000C179C" w:rsidP="000C179C">
      <w:pPr>
        <w:tabs>
          <w:tab w:val="left" w:pos="0"/>
        </w:tabs>
        <w:ind w:firstLine="540"/>
        <w:jc w:val="both"/>
        <w:rPr>
          <w:i/>
          <w:sz w:val="28"/>
        </w:rPr>
      </w:pPr>
      <w:r>
        <w:rPr>
          <w:i/>
          <w:sz w:val="28"/>
        </w:rPr>
        <w:t>Практическая работа.</w:t>
      </w:r>
    </w:p>
    <w:p w:rsidR="007538A9" w:rsidRPr="001E0405" w:rsidDel="005B0508" w:rsidRDefault="007538A9" w:rsidP="0092487C">
      <w:pPr>
        <w:tabs>
          <w:tab w:val="left" w:pos="0"/>
        </w:tabs>
        <w:ind w:firstLine="540"/>
        <w:jc w:val="both"/>
        <w:rPr>
          <w:del w:id="3" w:author="RePack by SPecialiST" w:date="2015-10-22T20:52:00Z"/>
          <w:sz w:val="28"/>
          <w:szCs w:val="28"/>
        </w:rPr>
      </w:pPr>
      <w:r w:rsidRPr="001E0405">
        <w:rPr>
          <w:sz w:val="28"/>
          <w:szCs w:val="28"/>
        </w:rPr>
        <w:t>Устройство и работа точильного, сверлильного, токарного, фрезерного станков.</w:t>
      </w:r>
    </w:p>
    <w:p w:rsidR="007538A9" w:rsidRPr="001E0405" w:rsidRDefault="007538A9" w:rsidP="007538A9">
      <w:pPr>
        <w:pStyle w:val="21"/>
        <w:ind w:left="0"/>
        <w:jc w:val="left"/>
        <w:rPr>
          <w:szCs w:val="28"/>
        </w:rPr>
      </w:pPr>
      <w:r w:rsidRPr="001E0405">
        <w:rPr>
          <w:b/>
          <w:szCs w:val="28"/>
        </w:rPr>
        <w:t>10.</w:t>
      </w:r>
      <w:r w:rsidRPr="001E0405">
        <w:rPr>
          <w:szCs w:val="28"/>
        </w:rPr>
        <w:t xml:space="preserve"> </w:t>
      </w:r>
      <w:r w:rsidRPr="001E0405">
        <w:rPr>
          <w:b/>
          <w:szCs w:val="28"/>
        </w:rPr>
        <w:t>Индивидуальная работа по изготовлению изделий</w:t>
      </w:r>
      <w:r w:rsidRPr="001E0405">
        <w:rPr>
          <w:szCs w:val="28"/>
        </w:rPr>
        <w:t xml:space="preserve"> </w:t>
      </w:r>
      <w:r w:rsidR="00D5009D" w:rsidRPr="001E0405">
        <w:rPr>
          <w:szCs w:val="28"/>
        </w:rPr>
        <w:t>(</w:t>
      </w:r>
      <w:r w:rsidR="000C5439">
        <w:rPr>
          <w:szCs w:val="28"/>
        </w:rPr>
        <w:t>3</w:t>
      </w:r>
      <w:r w:rsidR="00D5009D" w:rsidRPr="001E0405">
        <w:rPr>
          <w:szCs w:val="28"/>
        </w:rPr>
        <w:t>6 час)</w:t>
      </w:r>
      <w:r w:rsidR="002747F7">
        <w:rPr>
          <w:szCs w:val="28"/>
        </w:rPr>
        <w:t>.</w:t>
      </w:r>
    </w:p>
    <w:p w:rsidR="007538A9" w:rsidRPr="001E0405" w:rsidRDefault="007538A9" w:rsidP="007538A9">
      <w:pPr>
        <w:tabs>
          <w:tab w:val="left" w:pos="0"/>
        </w:tabs>
        <w:ind w:firstLine="540"/>
        <w:jc w:val="both"/>
        <w:rPr>
          <w:i/>
          <w:sz w:val="28"/>
        </w:rPr>
      </w:pPr>
      <w:r w:rsidRPr="001E0405">
        <w:rPr>
          <w:i/>
          <w:sz w:val="28"/>
        </w:rPr>
        <w:t>Практическая работа.</w:t>
      </w:r>
    </w:p>
    <w:p w:rsidR="007538A9" w:rsidRPr="001E0405" w:rsidRDefault="007538A9" w:rsidP="007538A9">
      <w:pPr>
        <w:pStyle w:val="21"/>
        <w:ind w:left="0"/>
        <w:jc w:val="left"/>
        <w:rPr>
          <w:szCs w:val="28"/>
        </w:rPr>
      </w:pPr>
      <w:r w:rsidRPr="001E0405">
        <w:rPr>
          <w:szCs w:val="28"/>
        </w:rPr>
        <w:t xml:space="preserve"> Изготовление устройств и приборов.</w:t>
      </w:r>
    </w:p>
    <w:p w:rsidR="008C75BA" w:rsidRPr="001E0405" w:rsidRDefault="008C75BA" w:rsidP="007538A9">
      <w:pPr>
        <w:pStyle w:val="21"/>
        <w:ind w:left="0"/>
        <w:jc w:val="left"/>
        <w:rPr>
          <w:szCs w:val="28"/>
        </w:rPr>
      </w:pPr>
      <w:r w:rsidRPr="001E0405">
        <w:rPr>
          <w:b/>
          <w:szCs w:val="28"/>
        </w:rPr>
        <w:t>11. Техническое черчение, инженерная графика.</w:t>
      </w:r>
      <w:r w:rsidR="00260DCA" w:rsidRPr="001E0405">
        <w:rPr>
          <w:b/>
          <w:szCs w:val="28"/>
        </w:rPr>
        <w:t xml:space="preserve"> </w:t>
      </w:r>
      <w:r w:rsidR="00260DCA" w:rsidRPr="001E0405">
        <w:rPr>
          <w:szCs w:val="28"/>
        </w:rPr>
        <w:t>(14 час.)</w:t>
      </w:r>
    </w:p>
    <w:p w:rsidR="008C75BA" w:rsidRPr="001E0405" w:rsidDel="005B0508" w:rsidRDefault="008C75BA" w:rsidP="007538A9">
      <w:pPr>
        <w:pStyle w:val="21"/>
        <w:ind w:left="0"/>
        <w:jc w:val="left"/>
        <w:rPr>
          <w:del w:id="4" w:author="RePack by SPecialiST" w:date="2015-10-22T20:53:00Z"/>
          <w:szCs w:val="28"/>
        </w:rPr>
      </w:pPr>
      <w:r w:rsidRPr="001E0405">
        <w:rPr>
          <w:i/>
          <w:szCs w:val="28"/>
        </w:rPr>
        <w:t>Практическая работа:</w:t>
      </w:r>
      <w:r w:rsidRPr="001E0405">
        <w:rPr>
          <w:szCs w:val="28"/>
        </w:rPr>
        <w:t xml:space="preserve"> чертежи аксонометрических проекций.</w:t>
      </w:r>
    </w:p>
    <w:p w:rsidR="007538A9" w:rsidRPr="001E0405" w:rsidRDefault="007538A9" w:rsidP="007538A9">
      <w:pPr>
        <w:pStyle w:val="21"/>
        <w:ind w:left="0"/>
        <w:jc w:val="left"/>
        <w:rPr>
          <w:b/>
          <w:szCs w:val="28"/>
        </w:rPr>
      </w:pPr>
      <w:r w:rsidRPr="001E0405">
        <w:rPr>
          <w:b/>
          <w:szCs w:val="28"/>
        </w:rPr>
        <w:t>1</w:t>
      </w:r>
      <w:r w:rsidR="00260DCA" w:rsidRPr="001E0405">
        <w:rPr>
          <w:b/>
          <w:szCs w:val="28"/>
        </w:rPr>
        <w:t>2</w:t>
      </w:r>
      <w:r w:rsidRPr="001E0405">
        <w:rPr>
          <w:b/>
          <w:szCs w:val="28"/>
        </w:rPr>
        <w:t>. Подведение итогов.</w:t>
      </w:r>
      <w:r w:rsidR="00D5009D" w:rsidRPr="001E0405">
        <w:rPr>
          <w:szCs w:val="28"/>
        </w:rPr>
        <w:t xml:space="preserve"> (3 час)</w:t>
      </w:r>
      <w:r w:rsidR="002747F7">
        <w:rPr>
          <w:szCs w:val="28"/>
        </w:rPr>
        <w:t>.</w:t>
      </w:r>
    </w:p>
    <w:p w:rsidR="005B0508" w:rsidRPr="001E0405" w:rsidRDefault="005B0508" w:rsidP="007538A9">
      <w:pPr>
        <w:pStyle w:val="21"/>
        <w:ind w:left="0"/>
        <w:jc w:val="center"/>
        <w:rPr>
          <w:ins w:id="5" w:author="RePack by SPecialiST" w:date="2015-10-22T20:54:00Z"/>
          <w:szCs w:val="28"/>
        </w:rPr>
      </w:pPr>
    </w:p>
    <w:p w:rsidR="007538A9" w:rsidRPr="00FA104E" w:rsidRDefault="007538A9" w:rsidP="007538A9">
      <w:pPr>
        <w:pStyle w:val="21"/>
        <w:ind w:left="0"/>
        <w:jc w:val="center"/>
        <w:rPr>
          <w:b/>
          <w:szCs w:val="28"/>
        </w:rPr>
      </w:pPr>
      <w:r w:rsidRPr="00FA104E">
        <w:rPr>
          <w:b/>
          <w:szCs w:val="28"/>
        </w:rPr>
        <w:t>Третий год обучения.</w:t>
      </w:r>
    </w:p>
    <w:p w:rsidR="007538A9" w:rsidRPr="001E0405" w:rsidRDefault="007538A9" w:rsidP="007538A9">
      <w:pPr>
        <w:rPr>
          <w:b/>
          <w:bCs/>
          <w:iCs/>
          <w:sz w:val="28"/>
          <w:szCs w:val="28"/>
        </w:rPr>
      </w:pPr>
    </w:p>
    <w:tbl>
      <w:tblPr>
        <w:tblW w:w="98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3431"/>
        <w:gridCol w:w="6"/>
        <w:gridCol w:w="958"/>
        <w:gridCol w:w="1417"/>
        <w:gridCol w:w="1701"/>
        <w:gridCol w:w="1701"/>
      </w:tblGrid>
      <w:tr w:rsidR="005C0696" w:rsidRPr="001E0405" w:rsidTr="0092487C">
        <w:trPr>
          <w:trHeight w:val="465"/>
        </w:trPr>
        <w:tc>
          <w:tcPr>
            <w:tcW w:w="679" w:type="dxa"/>
            <w:vMerge w:val="restart"/>
            <w:tcBorders>
              <w:top w:val="single" w:sz="4" w:space="0" w:color="auto"/>
              <w:left w:val="single" w:sz="4" w:space="0" w:color="auto"/>
              <w:bottom w:val="single" w:sz="4" w:space="0" w:color="auto"/>
              <w:right w:val="single" w:sz="4" w:space="0" w:color="auto"/>
            </w:tcBorders>
          </w:tcPr>
          <w:p w:rsidR="00334E59" w:rsidRPr="001E0405" w:rsidRDefault="0092487C" w:rsidP="00A23C97">
            <w:pPr>
              <w:tabs>
                <w:tab w:val="left" w:pos="1980"/>
              </w:tabs>
              <w:rPr>
                <w:sz w:val="28"/>
                <w:szCs w:val="28"/>
              </w:rPr>
            </w:pPr>
            <w:r w:rsidRPr="001E0405">
              <w:rPr>
                <w:sz w:val="28"/>
                <w:szCs w:val="28"/>
              </w:rPr>
              <w:t>№</w:t>
            </w:r>
          </w:p>
          <w:p w:rsidR="00807107" w:rsidRPr="001E0405" w:rsidRDefault="0092487C" w:rsidP="008151C8">
            <w:pPr>
              <w:tabs>
                <w:tab w:val="left" w:pos="1980"/>
              </w:tabs>
              <w:jc w:val="center"/>
              <w:rPr>
                <w:sz w:val="28"/>
                <w:szCs w:val="28"/>
              </w:rPr>
            </w:pPr>
            <w:proofErr w:type="spellStart"/>
            <w:proofErr w:type="gramStart"/>
            <w:r w:rsidRPr="001E0405">
              <w:rPr>
                <w:sz w:val="28"/>
                <w:szCs w:val="28"/>
              </w:rPr>
              <w:t>п</w:t>
            </w:r>
            <w:proofErr w:type="spellEnd"/>
            <w:proofErr w:type="gramEnd"/>
            <w:r w:rsidRPr="001E0405">
              <w:rPr>
                <w:sz w:val="28"/>
                <w:szCs w:val="28"/>
              </w:rPr>
              <w:t>/</w:t>
            </w:r>
            <w:proofErr w:type="spellStart"/>
            <w:r w:rsidRPr="001E0405">
              <w:rPr>
                <w:sz w:val="28"/>
                <w:szCs w:val="28"/>
              </w:rPr>
              <w:t>п</w:t>
            </w:r>
            <w:proofErr w:type="spellEnd"/>
          </w:p>
        </w:tc>
        <w:tc>
          <w:tcPr>
            <w:tcW w:w="3437" w:type="dxa"/>
            <w:gridSpan w:val="2"/>
            <w:vMerge w:val="restart"/>
            <w:tcBorders>
              <w:top w:val="single" w:sz="4" w:space="0" w:color="auto"/>
              <w:left w:val="single" w:sz="4" w:space="0" w:color="auto"/>
              <w:bottom w:val="single" w:sz="4" w:space="0" w:color="auto"/>
              <w:right w:val="single" w:sz="4" w:space="0" w:color="auto"/>
            </w:tcBorders>
          </w:tcPr>
          <w:p w:rsidR="00807107" w:rsidRPr="001E0405" w:rsidRDefault="00807107" w:rsidP="00A23C97">
            <w:pPr>
              <w:tabs>
                <w:tab w:val="left" w:pos="1980"/>
              </w:tabs>
              <w:rPr>
                <w:sz w:val="28"/>
                <w:szCs w:val="28"/>
              </w:rPr>
            </w:pPr>
          </w:p>
          <w:p w:rsidR="00807107" w:rsidRPr="001E0405" w:rsidRDefault="00807107" w:rsidP="0092487C">
            <w:pPr>
              <w:tabs>
                <w:tab w:val="left" w:pos="1980"/>
              </w:tabs>
              <w:jc w:val="center"/>
              <w:rPr>
                <w:sz w:val="28"/>
                <w:szCs w:val="28"/>
              </w:rPr>
            </w:pPr>
            <w:r w:rsidRPr="001E0405">
              <w:rPr>
                <w:sz w:val="28"/>
                <w:szCs w:val="28"/>
              </w:rPr>
              <w:t>Название раздел</w:t>
            </w:r>
            <w:r w:rsidR="0092487C" w:rsidRPr="001E0405">
              <w:rPr>
                <w:sz w:val="28"/>
                <w:szCs w:val="28"/>
              </w:rPr>
              <w:t>а,</w:t>
            </w:r>
            <w:r w:rsidRPr="001E0405">
              <w:rPr>
                <w:sz w:val="28"/>
                <w:szCs w:val="28"/>
              </w:rPr>
              <w:t xml:space="preserve"> тем</w:t>
            </w:r>
            <w:r w:rsidR="0092487C" w:rsidRPr="001E0405">
              <w:rPr>
                <w:sz w:val="28"/>
                <w:szCs w:val="28"/>
              </w:rPr>
              <w:t>ы</w:t>
            </w:r>
          </w:p>
        </w:tc>
        <w:tc>
          <w:tcPr>
            <w:tcW w:w="4076" w:type="dxa"/>
            <w:gridSpan w:val="3"/>
            <w:tcBorders>
              <w:top w:val="single" w:sz="4" w:space="0" w:color="auto"/>
              <w:left w:val="single" w:sz="4" w:space="0" w:color="auto"/>
              <w:bottom w:val="single" w:sz="4" w:space="0" w:color="auto"/>
              <w:right w:val="single" w:sz="4" w:space="0" w:color="auto"/>
            </w:tcBorders>
          </w:tcPr>
          <w:p w:rsidR="00807107" w:rsidRPr="001E0405" w:rsidRDefault="00807107" w:rsidP="00A23C97">
            <w:pPr>
              <w:tabs>
                <w:tab w:val="left" w:pos="1980"/>
              </w:tabs>
              <w:rPr>
                <w:sz w:val="28"/>
                <w:szCs w:val="28"/>
              </w:rPr>
            </w:pPr>
            <w:r w:rsidRPr="001E0405">
              <w:rPr>
                <w:sz w:val="28"/>
                <w:szCs w:val="28"/>
              </w:rPr>
              <w:t xml:space="preserve">         Количество часов</w:t>
            </w:r>
          </w:p>
        </w:tc>
        <w:tc>
          <w:tcPr>
            <w:tcW w:w="1701" w:type="dxa"/>
            <w:vMerge w:val="restart"/>
            <w:tcBorders>
              <w:top w:val="single" w:sz="4" w:space="0" w:color="auto"/>
              <w:left w:val="single" w:sz="4" w:space="0" w:color="auto"/>
              <w:right w:val="single" w:sz="4" w:space="0" w:color="auto"/>
            </w:tcBorders>
          </w:tcPr>
          <w:p w:rsidR="00807107" w:rsidRPr="001E0405" w:rsidRDefault="00807107" w:rsidP="008974B8">
            <w:pPr>
              <w:tabs>
                <w:tab w:val="left" w:pos="1742"/>
              </w:tabs>
              <w:rPr>
                <w:sz w:val="28"/>
                <w:szCs w:val="28"/>
              </w:rPr>
            </w:pPr>
            <w:r w:rsidRPr="001E0405">
              <w:rPr>
                <w:sz w:val="28"/>
                <w:szCs w:val="28"/>
              </w:rPr>
              <w:t xml:space="preserve">Форма </w:t>
            </w:r>
            <w:r w:rsidR="0092487C" w:rsidRPr="001E0405">
              <w:rPr>
                <w:sz w:val="28"/>
                <w:szCs w:val="28"/>
              </w:rPr>
              <w:t>аттеста-ции/</w:t>
            </w:r>
            <w:r w:rsidRPr="001E0405">
              <w:rPr>
                <w:sz w:val="28"/>
                <w:szCs w:val="28"/>
              </w:rPr>
              <w:t>контроля</w:t>
            </w:r>
          </w:p>
        </w:tc>
      </w:tr>
      <w:tr w:rsidR="00FA27C7" w:rsidRPr="001E0405" w:rsidTr="0092487C">
        <w:trPr>
          <w:trHeight w:val="390"/>
        </w:trPr>
        <w:tc>
          <w:tcPr>
            <w:tcW w:w="679" w:type="dxa"/>
            <w:vMerge/>
            <w:tcBorders>
              <w:top w:val="single" w:sz="4" w:space="0" w:color="auto"/>
              <w:left w:val="single" w:sz="4" w:space="0" w:color="auto"/>
              <w:bottom w:val="single" w:sz="4" w:space="0" w:color="auto"/>
              <w:right w:val="single" w:sz="4" w:space="0" w:color="auto"/>
            </w:tcBorders>
            <w:vAlign w:val="center"/>
          </w:tcPr>
          <w:p w:rsidR="00807107" w:rsidRPr="001E0405" w:rsidRDefault="00807107"/>
        </w:tc>
        <w:tc>
          <w:tcPr>
            <w:tcW w:w="3437" w:type="dxa"/>
            <w:gridSpan w:val="2"/>
            <w:vMerge/>
            <w:tcBorders>
              <w:top w:val="single" w:sz="4" w:space="0" w:color="auto"/>
              <w:left w:val="single" w:sz="4" w:space="0" w:color="auto"/>
              <w:bottom w:val="single" w:sz="4" w:space="0" w:color="auto"/>
              <w:right w:val="single" w:sz="4" w:space="0" w:color="auto"/>
            </w:tcBorders>
            <w:vAlign w:val="center"/>
          </w:tcPr>
          <w:p w:rsidR="00807107" w:rsidRPr="001E0405" w:rsidRDefault="00807107">
            <w:pPr>
              <w:rPr>
                <w:sz w:val="28"/>
                <w:szCs w:val="28"/>
              </w:rPr>
            </w:pPr>
          </w:p>
        </w:tc>
        <w:tc>
          <w:tcPr>
            <w:tcW w:w="958" w:type="dxa"/>
            <w:tcBorders>
              <w:top w:val="single" w:sz="4" w:space="0" w:color="auto"/>
              <w:left w:val="single" w:sz="4" w:space="0" w:color="auto"/>
              <w:bottom w:val="single" w:sz="4" w:space="0" w:color="auto"/>
              <w:right w:val="single" w:sz="4" w:space="0" w:color="auto"/>
            </w:tcBorders>
          </w:tcPr>
          <w:p w:rsidR="00807107" w:rsidRPr="001E0405" w:rsidRDefault="00807107" w:rsidP="00A23C97">
            <w:pPr>
              <w:tabs>
                <w:tab w:val="left" w:pos="1980"/>
              </w:tabs>
              <w:jc w:val="center"/>
              <w:rPr>
                <w:sz w:val="28"/>
                <w:szCs w:val="28"/>
              </w:rPr>
            </w:pPr>
            <w:r w:rsidRPr="001E0405">
              <w:rPr>
                <w:sz w:val="28"/>
                <w:szCs w:val="28"/>
              </w:rPr>
              <w:t>всего</w:t>
            </w:r>
          </w:p>
        </w:tc>
        <w:tc>
          <w:tcPr>
            <w:tcW w:w="1417" w:type="dxa"/>
            <w:tcBorders>
              <w:top w:val="single" w:sz="4" w:space="0" w:color="auto"/>
              <w:left w:val="single" w:sz="4" w:space="0" w:color="auto"/>
              <w:bottom w:val="single" w:sz="4" w:space="0" w:color="auto"/>
              <w:right w:val="single" w:sz="4" w:space="0" w:color="auto"/>
            </w:tcBorders>
          </w:tcPr>
          <w:p w:rsidR="00807107" w:rsidRPr="001E0405" w:rsidRDefault="00807107" w:rsidP="00A23C97">
            <w:pPr>
              <w:tabs>
                <w:tab w:val="left" w:pos="1980"/>
              </w:tabs>
              <w:rPr>
                <w:sz w:val="28"/>
                <w:szCs w:val="28"/>
              </w:rPr>
            </w:pPr>
            <w:r w:rsidRPr="001E0405">
              <w:rPr>
                <w:sz w:val="28"/>
                <w:szCs w:val="28"/>
              </w:rPr>
              <w:t>теор</w:t>
            </w:r>
            <w:r w:rsidR="00FA27C7" w:rsidRPr="001E0405">
              <w:rPr>
                <w:sz w:val="28"/>
                <w:szCs w:val="28"/>
              </w:rPr>
              <w:t>ия</w:t>
            </w:r>
          </w:p>
        </w:tc>
        <w:tc>
          <w:tcPr>
            <w:tcW w:w="1701" w:type="dxa"/>
            <w:tcBorders>
              <w:top w:val="single" w:sz="4" w:space="0" w:color="auto"/>
              <w:left w:val="single" w:sz="4" w:space="0" w:color="auto"/>
              <w:bottom w:val="single" w:sz="4" w:space="0" w:color="auto"/>
              <w:right w:val="single" w:sz="4" w:space="0" w:color="auto"/>
            </w:tcBorders>
          </w:tcPr>
          <w:p w:rsidR="00807107" w:rsidRPr="001E0405" w:rsidRDefault="00807107" w:rsidP="00A23C97">
            <w:pPr>
              <w:tabs>
                <w:tab w:val="left" w:pos="1980"/>
              </w:tabs>
              <w:rPr>
                <w:sz w:val="28"/>
                <w:szCs w:val="28"/>
              </w:rPr>
            </w:pPr>
            <w:r w:rsidRPr="001E0405">
              <w:rPr>
                <w:sz w:val="28"/>
                <w:szCs w:val="28"/>
              </w:rPr>
              <w:t>практик</w:t>
            </w:r>
            <w:r w:rsidR="00FA27C7" w:rsidRPr="001E0405">
              <w:rPr>
                <w:sz w:val="28"/>
                <w:szCs w:val="28"/>
              </w:rPr>
              <w:t>а</w:t>
            </w:r>
          </w:p>
        </w:tc>
        <w:tc>
          <w:tcPr>
            <w:tcW w:w="1701" w:type="dxa"/>
            <w:vMerge/>
            <w:tcBorders>
              <w:left w:val="single" w:sz="4" w:space="0" w:color="auto"/>
              <w:bottom w:val="single" w:sz="4" w:space="0" w:color="auto"/>
              <w:right w:val="single" w:sz="4" w:space="0" w:color="auto"/>
            </w:tcBorders>
          </w:tcPr>
          <w:p w:rsidR="00000000" w:rsidRDefault="00B51293">
            <w:pPr>
              <w:tabs>
                <w:tab w:val="left" w:pos="1742"/>
              </w:tabs>
              <w:rPr>
                <w:sz w:val="28"/>
                <w:szCs w:val="28"/>
              </w:rPr>
              <w:pPrChange w:id="6" w:author="RePack by SPecialiST" w:date="2015-10-13T10:08:00Z">
                <w:pPr>
                  <w:tabs>
                    <w:tab w:val="left" w:pos="1980"/>
                  </w:tabs>
                </w:pPr>
              </w:pPrChange>
            </w:pPr>
          </w:p>
        </w:tc>
      </w:tr>
      <w:tr w:rsidR="00FA27C7" w:rsidRPr="001E0405" w:rsidTr="0092487C">
        <w:trPr>
          <w:trHeight w:val="729"/>
        </w:trPr>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pPr>
          </w:p>
          <w:p w:rsidR="007538A9" w:rsidRPr="001E0405" w:rsidRDefault="007538A9" w:rsidP="008974B8">
            <w:pPr>
              <w:jc w:val="center"/>
            </w:pPr>
            <w:r w:rsidRPr="001E0405">
              <w:t>1</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pPr>
              <w:rPr>
                <w:sz w:val="28"/>
                <w:szCs w:val="28"/>
              </w:rPr>
            </w:pPr>
            <w:r w:rsidRPr="001E0405">
              <w:rPr>
                <w:sz w:val="28"/>
                <w:szCs w:val="28"/>
              </w:rPr>
              <w:t xml:space="preserve"> Техника безопасности и организация производства</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807107" w:rsidP="008974B8">
            <w:pPr>
              <w:jc w:val="center"/>
              <w:rPr>
                <w:sz w:val="28"/>
                <w:szCs w:val="28"/>
              </w:rPr>
            </w:pPr>
            <w:r w:rsidRPr="001E0405">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pPr>
          </w:p>
          <w:p w:rsidR="007538A9" w:rsidRPr="001E0405" w:rsidRDefault="00CA28B0" w:rsidP="008974B8">
            <w:pPr>
              <w:jc w:val="center"/>
              <w:rPr>
                <w:sz w:val="28"/>
                <w:szCs w:val="28"/>
              </w:rPr>
            </w:pPr>
            <w:r>
              <w:rPr>
                <w:sz w:val="28"/>
                <w:szCs w:val="28"/>
              </w:rPr>
              <w:t>Т</w:t>
            </w:r>
            <w:r w:rsidR="007F788F" w:rsidRPr="001E0405">
              <w:rPr>
                <w:sz w:val="28"/>
                <w:szCs w:val="28"/>
              </w:rPr>
              <w:t>ест</w:t>
            </w:r>
          </w:p>
        </w:tc>
      </w:tr>
      <w:tr w:rsidR="00FA27C7" w:rsidRPr="001E0405" w:rsidTr="0092487C">
        <w:trPr>
          <w:trHeight w:val="990"/>
        </w:trPr>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pPr>
          </w:p>
          <w:p w:rsidR="007538A9" w:rsidRPr="001E0405" w:rsidRDefault="007538A9" w:rsidP="008974B8">
            <w:pPr>
              <w:jc w:val="center"/>
            </w:pPr>
            <w:r w:rsidRPr="001E0405">
              <w:t>2</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F74BB0" w:rsidP="00CA28B0">
            <w:pPr>
              <w:rPr>
                <w:sz w:val="28"/>
                <w:szCs w:val="28"/>
              </w:rPr>
            </w:pPr>
            <w:r>
              <w:rPr>
                <w:sz w:val="28"/>
                <w:szCs w:val="28"/>
              </w:rPr>
              <w:t xml:space="preserve">Основы </w:t>
            </w:r>
            <w:r w:rsidR="008151C8">
              <w:rPr>
                <w:sz w:val="28"/>
                <w:szCs w:val="28"/>
              </w:rPr>
              <w:t>в</w:t>
            </w:r>
            <w:r>
              <w:rPr>
                <w:sz w:val="28"/>
                <w:szCs w:val="28"/>
              </w:rPr>
              <w:t>заимозаменяемости</w:t>
            </w:r>
            <w:r w:rsidR="007538A9" w:rsidRPr="001E0405">
              <w:rPr>
                <w:sz w:val="28"/>
                <w:szCs w:val="28"/>
              </w:rPr>
              <w:t xml:space="preserve"> и технические измерения</w:t>
            </w:r>
            <w:r w:rsidR="00CA28B0">
              <w:rPr>
                <w:sz w:val="28"/>
                <w:szCs w:val="28"/>
              </w:rPr>
              <w:t>.</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74BB0" w:rsidP="008974B8">
            <w:pPr>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74BB0" w:rsidP="008974B8">
            <w:pPr>
              <w:jc w:val="center"/>
              <w:rPr>
                <w:sz w:val="28"/>
                <w:szCs w:val="28"/>
              </w:rPr>
            </w:pPr>
            <w:r>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CA28B0" w:rsidP="008974B8">
            <w:pPr>
              <w:jc w:val="center"/>
            </w:pPr>
            <w:r>
              <w:rPr>
                <w:sz w:val="28"/>
                <w:szCs w:val="28"/>
              </w:rPr>
              <w:t>Т</w:t>
            </w:r>
            <w:r w:rsidR="007F788F" w:rsidRPr="001E0405">
              <w:rPr>
                <w:sz w:val="28"/>
                <w:szCs w:val="28"/>
              </w:rPr>
              <w:t>ест</w:t>
            </w:r>
          </w:p>
        </w:tc>
      </w:tr>
      <w:tr w:rsidR="00FA27C7" w:rsidRPr="001E0405" w:rsidTr="0092487C">
        <w:trPr>
          <w:trHeight w:val="403"/>
        </w:trPr>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pPr>
            <w:r w:rsidRPr="001E0405">
              <w:t>3</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pPr>
              <w:rPr>
                <w:sz w:val="28"/>
                <w:szCs w:val="28"/>
              </w:rPr>
            </w:pPr>
            <w:r w:rsidRPr="001E0405">
              <w:rPr>
                <w:sz w:val="28"/>
                <w:szCs w:val="28"/>
              </w:rPr>
              <w:t>Обработка резанием.</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840C5A" w:rsidP="00840C5A">
            <w:pPr>
              <w:jc w:val="center"/>
              <w:rPr>
                <w:sz w:val="28"/>
                <w:szCs w:val="28"/>
              </w:rPr>
            </w:pPr>
            <w:r>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840C5A" w:rsidP="008974B8">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CA28B0" w:rsidP="008974B8">
            <w:pPr>
              <w:jc w:val="center"/>
              <w:rPr>
                <w:sz w:val="28"/>
                <w:szCs w:val="28"/>
              </w:rPr>
            </w:pPr>
            <w:r>
              <w:rPr>
                <w:sz w:val="28"/>
                <w:szCs w:val="28"/>
              </w:rPr>
              <w:t>Т</w:t>
            </w:r>
            <w:r w:rsidR="00840C5A">
              <w:rPr>
                <w:sz w:val="28"/>
                <w:szCs w:val="28"/>
              </w:rPr>
              <w:t>ехнологическая карта</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4.</w:t>
            </w:r>
          </w:p>
          <w:p w:rsidR="007538A9" w:rsidRPr="001E0405" w:rsidRDefault="007538A9" w:rsidP="008974B8">
            <w:pPr>
              <w:jc w:val="center"/>
              <w:rPr>
                <w:sz w:val="28"/>
                <w:szCs w:val="28"/>
              </w:rPr>
            </w:pP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CA28B0">
            <w:pPr>
              <w:rPr>
                <w:sz w:val="28"/>
                <w:szCs w:val="28"/>
              </w:rPr>
            </w:pPr>
            <w:r>
              <w:rPr>
                <w:sz w:val="28"/>
                <w:szCs w:val="28"/>
              </w:rPr>
              <w:t>Участие в олимпиадах, конкурсах. Аттестация.</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b/>
                <w:sz w:val="28"/>
                <w:szCs w:val="28"/>
              </w:rPr>
            </w:pPr>
          </w:p>
          <w:p w:rsidR="007538A9" w:rsidRPr="001E0405" w:rsidRDefault="00F74BB0" w:rsidP="008974B8">
            <w:pPr>
              <w:jc w:val="center"/>
              <w:rPr>
                <w:sz w:val="28"/>
                <w:szCs w:val="28"/>
              </w:rPr>
            </w:pPr>
            <w:r>
              <w:rPr>
                <w:sz w:val="28"/>
                <w:szCs w:val="28"/>
              </w:rPr>
              <w:t>3</w:t>
            </w:r>
            <w:r w:rsidR="007538A9" w:rsidRPr="001E0405">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74BB0" w:rsidP="008974B8">
            <w:pPr>
              <w:jc w:val="center"/>
              <w:rPr>
                <w:sz w:val="28"/>
                <w:szCs w:val="28"/>
              </w:rPr>
            </w:pPr>
            <w:r>
              <w:rPr>
                <w:sz w:val="28"/>
                <w:szCs w:val="28"/>
              </w:rPr>
              <w:t>3</w:t>
            </w:r>
            <w:r w:rsidR="00CA28B0">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CA28B0" w:rsidP="008974B8">
            <w:pPr>
              <w:jc w:val="center"/>
              <w:rPr>
                <w:sz w:val="28"/>
                <w:szCs w:val="28"/>
              </w:rPr>
            </w:pPr>
            <w:r>
              <w:rPr>
                <w:sz w:val="28"/>
              </w:rPr>
              <w:t>Задания олимпиад</w:t>
            </w:r>
          </w:p>
          <w:p w:rsidR="007538A9" w:rsidRPr="001E0405" w:rsidRDefault="007538A9" w:rsidP="008974B8">
            <w:pPr>
              <w:jc w:val="center"/>
              <w:rPr>
                <w:sz w:val="28"/>
                <w:szCs w:val="28"/>
              </w:rPr>
            </w:pP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5</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pPr>
              <w:rPr>
                <w:sz w:val="28"/>
                <w:szCs w:val="28"/>
              </w:rPr>
            </w:pPr>
            <w:r w:rsidRPr="001E0405">
              <w:rPr>
                <w:sz w:val="28"/>
                <w:szCs w:val="28"/>
              </w:rPr>
              <w:t xml:space="preserve"> Обработка наружных цилиндрических и торцевых поверхностей.</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CA28B0" w:rsidP="008974B8">
            <w:pPr>
              <w:jc w:val="center"/>
              <w:rPr>
                <w:sz w:val="28"/>
                <w:szCs w:val="28"/>
              </w:rPr>
            </w:pPr>
            <w:r>
              <w:rPr>
                <w:sz w:val="28"/>
                <w:szCs w:val="28"/>
              </w:rPr>
              <w:t>И</w:t>
            </w:r>
            <w:r w:rsidR="007F788F" w:rsidRPr="001E0405">
              <w:rPr>
                <w:sz w:val="28"/>
                <w:szCs w:val="28"/>
              </w:rPr>
              <w:t>зделие</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r w:rsidRPr="001E0405">
              <w:rPr>
                <w:sz w:val="28"/>
                <w:szCs w:val="28"/>
              </w:rPr>
              <w:t>6</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pPr>
              <w:rPr>
                <w:sz w:val="28"/>
                <w:szCs w:val="28"/>
              </w:rPr>
            </w:pPr>
            <w:r w:rsidRPr="001E0405">
              <w:rPr>
                <w:sz w:val="28"/>
                <w:szCs w:val="28"/>
              </w:rPr>
              <w:t xml:space="preserve"> Обработка отверстий</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F74BB0" w:rsidP="008974B8">
            <w:pPr>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F74BB0" w:rsidP="008974B8">
            <w:pPr>
              <w:jc w:val="center"/>
              <w:rPr>
                <w:sz w:val="28"/>
                <w:szCs w:val="28"/>
              </w:rPr>
            </w:pPr>
            <w:r>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CA28B0" w:rsidP="008974B8">
            <w:pPr>
              <w:jc w:val="center"/>
              <w:rPr>
                <w:sz w:val="28"/>
                <w:szCs w:val="28"/>
              </w:rPr>
            </w:pPr>
            <w:r>
              <w:rPr>
                <w:sz w:val="28"/>
                <w:szCs w:val="28"/>
              </w:rPr>
              <w:t>И</w:t>
            </w:r>
            <w:r w:rsidR="007F788F" w:rsidRPr="001E0405">
              <w:rPr>
                <w:sz w:val="28"/>
                <w:szCs w:val="28"/>
              </w:rPr>
              <w:t>зделие</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r w:rsidRPr="001E0405">
              <w:rPr>
                <w:sz w:val="28"/>
                <w:szCs w:val="28"/>
              </w:rPr>
              <w:t>7</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pPr>
              <w:rPr>
                <w:sz w:val="28"/>
                <w:szCs w:val="28"/>
              </w:rPr>
            </w:pPr>
            <w:r w:rsidRPr="001E0405">
              <w:rPr>
                <w:sz w:val="28"/>
                <w:szCs w:val="28"/>
              </w:rPr>
              <w:t xml:space="preserve"> Нарезание резьбы на токарном станке.</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74BB0" w:rsidP="008974B8">
            <w:pPr>
              <w:jc w:val="center"/>
              <w:rPr>
                <w:sz w:val="28"/>
                <w:szCs w:val="28"/>
              </w:rPr>
            </w:pPr>
            <w:r>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74BB0" w:rsidP="008974B8">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CA28B0" w:rsidP="008974B8">
            <w:pPr>
              <w:jc w:val="center"/>
              <w:rPr>
                <w:sz w:val="28"/>
                <w:szCs w:val="28"/>
              </w:rPr>
            </w:pPr>
            <w:r>
              <w:rPr>
                <w:sz w:val="28"/>
                <w:szCs w:val="28"/>
              </w:rPr>
              <w:t>И</w:t>
            </w:r>
            <w:r w:rsidR="007F788F" w:rsidRPr="001E0405">
              <w:rPr>
                <w:sz w:val="28"/>
                <w:szCs w:val="28"/>
              </w:rPr>
              <w:t>зделие</w:t>
            </w:r>
            <w:r>
              <w:rPr>
                <w:sz w:val="28"/>
                <w:szCs w:val="28"/>
              </w:rPr>
              <w:t>,</w:t>
            </w:r>
            <w:r w:rsidR="007F788F" w:rsidRPr="001E0405">
              <w:rPr>
                <w:sz w:val="28"/>
              </w:rPr>
              <w:t xml:space="preserve"> тест</w:t>
            </w:r>
          </w:p>
        </w:tc>
      </w:tr>
      <w:tr w:rsidR="00FA27C7" w:rsidRPr="001E0405" w:rsidTr="0092487C">
        <w:trPr>
          <w:trHeight w:val="411"/>
        </w:trPr>
        <w:tc>
          <w:tcPr>
            <w:tcW w:w="679" w:type="dxa"/>
            <w:tcBorders>
              <w:top w:val="single" w:sz="4" w:space="0" w:color="auto"/>
              <w:left w:val="single" w:sz="4" w:space="0" w:color="auto"/>
              <w:bottom w:val="single" w:sz="4" w:space="0" w:color="auto"/>
              <w:right w:val="single" w:sz="4" w:space="0" w:color="auto"/>
            </w:tcBorders>
          </w:tcPr>
          <w:p w:rsidR="007538A9" w:rsidRPr="001E0405" w:rsidRDefault="00EB629B" w:rsidP="008974B8">
            <w:pPr>
              <w:jc w:val="center"/>
              <w:rPr>
                <w:sz w:val="28"/>
                <w:szCs w:val="28"/>
              </w:rPr>
            </w:pPr>
            <w:r w:rsidRPr="001E0405">
              <w:rPr>
                <w:sz w:val="28"/>
                <w:szCs w:val="28"/>
              </w:rPr>
              <w:t>8</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F62B1C">
            <w:pPr>
              <w:rPr>
                <w:sz w:val="28"/>
                <w:szCs w:val="28"/>
              </w:rPr>
            </w:pPr>
            <w:r>
              <w:rPr>
                <w:sz w:val="28"/>
                <w:szCs w:val="28"/>
              </w:rPr>
              <w:t>Основы макроэкономики</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62B1C" w:rsidP="008974B8">
            <w:pPr>
              <w:jc w:val="center"/>
              <w:rPr>
                <w:sz w:val="28"/>
                <w:szCs w:val="28"/>
              </w:rPr>
            </w:pPr>
            <w:r>
              <w:rPr>
                <w:sz w:val="28"/>
                <w:szCs w:val="28"/>
              </w:rPr>
              <w:t>2</w:t>
            </w:r>
            <w:r w:rsidR="007538A9" w:rsidRPr="001E0405">
              <w:rPr>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62B1C" w:rsidP="008974B8">
            <w:pPr>
              <w:jc w:val="center"/>
              <w:rPr>
                <w:sz w:val="28"/>
                <w:szCs w:val="28"/>
              </w:rPr>
            </w:pPr>
            <w:r>
              <w:rPr>
                <w:sz w:val="28"/>
                <w:szCs w:val="28"/>
              </w:rPr>
              <w:t>2</w:t>
            </w:r>
            <w:r w:rsidR="00807107" w:rsidRPr="001E0405">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F62B1C" w:rsidP="00F62B1C">
            <w:pPr>
              <w:jc w:val="center"/>
              <w:rPr>
                <w:sz w:val="28"/>
                <w:szCs w:val="28"/>
              </w:rPr>
            </w:pPr>
            <w:r>
              <w:rPr>
                <w:sz w:val="28"/>
                <w:szCs w:val="28"/>
              </w:rPr>
              <w:t>Задачи, тесты</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EB629B" w:rsidP="008974B8">
            <w:pPr>
              <w:jc w:val="center"/>
              <w:rPr>
                <w:sz w:val="28"/>
                <w:szCs w:val="28"/>
              </w:rPr>
            </w:pPr>
            <w:r w:rsidRPr="001E0405">
              <w:rPr>
                <w:sz w:val="28"/>
                <w:szCs w:val="28"/>
              </w:rPr>
              <w:t>9</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235677">
            <w:pPr>
              <w:rPr>
                <w:sz w:val="28"/>
                <w:szCs w:val="28"/>
              </w:rPr>
            </w:pPr>
            <w:r w:rsidRPr="001E0405">
              <w:rPr>
                <w:sz w:val="28"/>
                <w:szCs w:val="28"/>
              </w:rPr>
              <w:t xml:space="preserve"> </w:t>
            </w:r>
            <w:r w:rsidR="00235677">
              <w:rPr>
                <w:sz w:val="28"/>
                <w:szCs w:val="28"/>
              </w:rPr>
              <w:t>Теория решения изобретательских задач</w:t>
            </w:r>
            <w:r w:rsidRPr="001E0405">
              <w:rPr>
                <w:sz w:val="28"/>
                <w:szCs w:val="28"/>
              </w:rPr>
              <w:t>.</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235677" w:rsidP="008974B8">
            <w:pPr>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235677" w:rsidP="008974B8">
            <w:pPr>
              <w:jc w:val="center"/>
              <w:rPr>
                <w:sz w:val="28"/>
                <w:szCs w:val="28"/>
              </w:rPr>
            </w:pPr>
            <w:r>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840C5A" w:rsidP="008974B8">
            <w:pPr>
              <w:jc w:val="center"/>
              <w:rPr>
                <w:sz w:val="28"/>
                <w:szCs w:val="28"/>
              </w:rPr>
            </w:pPr>
            <w:r w:rsidRPr="001E0405">
              <w:rPr>
                <w:sz w:val="28"/>
              </w:rPr>
              <w:t>Т</w:t>
            </w:r>
            <w:r w:rsidR="007F788F" w:rsidRPr="001E0405">
              <w:rPr>
                <w:sz w:val="28"/>
              </w:rPr>
              <w:t>ест</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pPr>
          </w:p>
          <w:p w:rsidR="007538A9" w:rsidRPr="001E0405" w:rsidRDefault="00EB629B" w:rsidP="008974B8">
            <w:pPr>
              <w:jc w:val="center"/>
              <w:rPr>
                <w:sz w:val="28"/>
                <w:szCs w:val="28"/>
              </w:rPr>
            </w:pPr>
            <w:r w:rsidRPr="001E0405">
              <w:rPr>
                <w:sz w:val="28"/>
                <w:szCs w:val="28"/>
              </w:rPr>
              <w:t>10</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F62B1C">
            <w:pPr>
              <w:rPr>
                <w:sz w:val="28"/>
                <w:szCs w:val="28"/>
              </w:rPr>
            </w:pPr>
            <w:r w:rsidRPr="001E0405">
              <w:rPr>
                <w:sz w:val="28"/>
                <w:szCs w:val="28"/>
              </w:rPr>
              <w:t>Решение задач</w:t>
            </w:r>
            <w:r w:rsidR="008823E6" w:rsidRPr="001E0405">
              <w:rPr>
                <w:sz w:val="28"/>
                <w:szCs w:val="28"/>
              </w:rPr>
              <w:t xml:space="preserve"> с физическим содержанием</w:t>
            </w:r>
            <w:r w:rsidRPr="001E0405">
              <w:rPr>
                <w:sz w:val="28"/>
                <w:szCs w:val="28"/>
              </w:rPr>
              <w:t>.</w:t>
            </w:r>
            <w:r w:rsidR="008823E6" w:rsidRPr="001E0405">
              <w:rPr>
                <w:sz w:val="28"/>
                <w:szCs w:val="28"/>
              </w:rPr>
              <w:t xml:space="preserve"> </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b/>
                <w:sz w:val="28"/>
                <w:szCs w:val="28"/>
              </w:rPr>
            </w:pPr>
          </w:p>
          <w:p w:rsidR="007538A9" w:rsidRPr="001E0405" w:rsidRDefault="00F62B1C" w:rsidP="008974B8">
            <w:pPr>
              <w:jc w:val="center"/>
              <w:rPr>
                <w:sz w:val="28"/>
                <w:szCs w:val="28"/>
              </w:rPr>
            </w:pPr>
            <w:r>
              <w:rPr>
                <w:sz w:val="28"/>
                <w:szCs w:val="28"/>
              </w:rPr>
              <w:t>2</w:t>
            </w:r>
            <w:r w:rsidR="0089552E">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F74BB0" w:rsidP="008974B8">
            <w:pPr>
              <w:jc w:val="center"/>
              <w:rPr>
                <w:sz w:val="28"/>
                <w:szCs w:val="28"/>
              </w:rPr>
            </w:pPr>
            <w:r>
              <w:rPr>
                <w:sz w:val="28"/>
                <w:szCs w:val="28"/>
              </w:rPr>
              <w:t>1</w:t>
            </w:r>
            <w:r w:rsidR="0089552E">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7538A9" w:rsidRDefault="007538A9" w:rsidP="008974B8">
            <w:pPr>
              <w:jc w:val="center"/>
              <w:rPr>
                <w:sz w:val="28"/>
                <w:szCs w:val="28"/>
              </w:rPr>
            </w:pPr>
          </w:p>
          <w:p w:rsidR="00840C5A" w:rsidRPr="001E0405" w:rsidRDefault="00F62B1C" w:rsidP="008974B8">
            <w:pPr>
              <w:jc w:val="center"/>
              <w:rPr>
                <w:sz w:val="28"/>
                <w:szCs w:val="28"/>
              </w:rPr>
            </w:pPr>
            <w:r>
              <w:rPr>
                <w:sz w:val="28"/>
                <w:szCs w:val="28"/>
              </w:rPr>
              <w:t>1</w:t>
            </w:r>
            <w:r w:rsidR="00840C5A">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99783E" w:rsidP="008974B8">
            <w:pPr>
              <w:jc w:val="center"/>
              <w:rPr>
                <w:sz w:val="28"/>
                <w:szCs w:val="28"/>
              </w:rPr>
            </w:pPr>
            <w:r w:rsidRPr="001E0405">
              <w:rPr>
                <w:sz w:val="28"/>
              </w:rPr>
              <w:t>Задания олимпиад</w:t>
            </w:r>
          </w:p>
        </w:tc>
      </w:tr>
      <w:tr w:rsidR="00FA27C7" w:rsidRPr="001E0405" w:rsidTr="0092487C">
        <w:trPr>
          <w:trHeight w:val="930"/>
        </w:trPr>
        <w:tc>
          <w:tcPr>
            <w:tcW w:w="679" w:type="dxa"/>
            <w:tcBorders>
              <w:top w:val="single" w:sz="4" w:space="0" w:color="auto"/>
              <w:left w:val="single" w:sz="4" w:space="0" w:color="auto"/>
              <w:bottom w:val="single" w:sz="4" w:space="0" w:color="auto"/>
              <w:right w:val="single" w:sz="4" w:space="0" w:color="auto"/>
            </w:tcBorders>
          </w:tcPr>
          <w:p w:rsidR="007538A9" w:rsidRPr="001E0405" w:rsidRDefault="00CD6CEB" w:rsidP="008974B8">
            <w:pPr>
              <w:jc w:val="center"/>
              <w:rPr>
                <w:sz w:val="28"/>
                <w:szCs w:val="28"/>
              </w:rPr>
            </w:pPr>
            <w:r>
              <w:rPr>
                <w:sz w:val="28"/>
                <w:szCs w:val="28"/>
              </w:rPr>
              <w:t xml:space="preserve"> </w:t>
            </w:r>
            <w:r w:rsidR="00EB629B" w:rsidRPr="001E0405">
              <w:rPr>
                <w:sz w:val="28"/>
                <w:szCs w:val="28"/>
              </w:rPr>
              <w:t>11</w:t>
            </w:r>
          </w:p>
        </w:tc>
        <w:tc>
          <w:tcPr>
            <w:tcW w:w="3437" w:type="dxa"/>
            <w:gridSpan w:val="2"/>
            <w:tcBorders>
              <w:top w:val="single" w:sz="4" w:space="0" w:color="auto"/>
              <w:left w:val="single" w:sz="4" w:space="0" w:color="auto"/>
              <w:bottom w:val="single" w:sz="4" w:space="0" w:color="auto"/>
              <w:right w:val="single" w:sz="4" w:space="0" w:color="auto"/>
            </w:tcBorders>
          </w:tcPr>
          <w:p w:rsidR="0088503B" w:rsidRPr="001E0405" w:rsidRDefault="005952B4" w:rsidP="005952B4">
            <w:pPr>
              <w:rPr>
                <w:sz w:val="28"/>
                <w:szCs w:val="28"/>
              </w:rPr>
            </w:pPr>
            <w:r w:rsidRPr="001E0405">
              <w:rPr>
                <w:sz w:val="28"/>
                <w:szCs w:val="28"/>
              </w:rPr>
              <w:t xml:space="preserve"> Выполнение творческих проектов</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88503B" w:rsidP="008974B8">
            <w:pPr>
              <w:jc w:val="center"/>
              <w:rPr>
                <w:sz w:val="28"/>
                <w:szCs w:val="28"/>
              </w:rPr>
            </w:pPr>
            <w:r w:rsidRPr="001E0405">
              <w:rPr>
                <w:sz w:val="28"/>
                <w:szCs w:val="28"/>
              </w:rPr>
              <w:t>2</w:t>
            </w:r>
            <w:r w:rsidR="007538A9" w:rsidRPr="001E0405">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88503B" w:rsidP="008974B8">
            <w:pPr>
              <w:jc w:val="center"/>
              <w:rPr>
                <w:sz w:val="28"/>
                <w:szCs w:val="28"/>
              </w:rPr>
            </w:pPr>
            <w:r w:rsidRPr="001E0405">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88503B" w:rsidP="008974B8">
            <w:pPr>
              <w:jc w:val="center"/>
              <w:rPr>
                <w:sz w:val="28"/>
                <w:szCs w:val="28"/>
              </w:rPr>
            </w:pPr>
            <w:r w:rsidRPr="001E0405">
              <w:rPr>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5952B4" w:rsidP="008974B8">
            <w:pPr>
              <w:jc w:val="center"/>
            </w:pPr>
            <w:r w:rsidRPr="001E0405">
              <w:rPr>
                <w:sz w:val="28"/>
                <w:szCs w:val="28"/>
              </w:rPr>
              <w:t>Проект</w:t>
            </w:r>
            <w:r w:rsidR="0099783E" w:rsidRPr="001E0405">
              <w:rPr>
                <w:sz w:val="28"/>
                <w:szCs w:val="28"/>
              </w:rPr>
              <w:t xml:space="preserve"> на</w:t>
            </w:r>
            <w:r w:rsidR="0099783E" w:rsidRPr="001E0405">
              <w:t xml:space="preserve"> </w:t>
            </w:r>
            <w:r w:rsidR="0099783E" w:rsidRPr="001E0405">
              <w:rPr>
                <w:sz w:val="28"/>
                <w:szCs w:val="28"/>
              </w:rPr>
              <w:t>конкурс</w:t>
            </w:r>
          </w:p>
        </w:tc>
      </w:tr>
      <w:tr w:rsidR="00FA27C7" w:rsidRPr="001E0405" w:rsidTr="0092487C">
        <w:trPr>
          <w:trHeight w:val="345"/>
        </w:trPr>
        <w:tc>
          <w:tcPr>
            <w:tcW w:w="679" w:type="dxa"/>
            <w:tcBorders>
              <w:top w:val="single" w:sz="4" w:space="0" w:color="auto"/>
              <w:left w:val="single" w:sz="4" w:space="0" w:color="auto"/>
              <w:bottom w:val="single" w:sz="4" w:space="0" w:color="auto"/>
              <w:right w:val="single" w:sz="4" w:space="0" w:color="auto"/>
            </w:tcBorders>
          </w:tcPr>
          <w:p w:rsidR="0088503B" w:rsidRPr="001E0405" w:rsidRDefault="0089542F" w:rsidP="008974B8">
            <w:pPr>
              <w:jc w:val="center"/>
              <w:rPr>
                <w:sz w:val="28"/>
                <w:szCs w:val="28"/>
              </w:rPr>
            </w:pPr>
            <w:r w:rsidRPr="001E0405">
              <w:rPr>
                <w:sz w:val="28"/>
                <w:szCs w:val="28"/>
              </w:rPr>
              <w:t>12</w:t>
            </w:r>
          </w:p>
        </w:tc>
        <w:tc>
          <w:tcPr>
            <w:tcW w:w="3437" w:type="dxa"/>
            <w:gridSpan w:val="2"/>
            <w:tcBorders>
              <w:top w:val="single" w:sz="4" w:space="0" w:color="auto"/>
              <w:left w:val="single" w:sz="4" w:space="0" w:color="auto"/>
              <w:bottom w:val="single" w:sz="4" w:space="0" w:color="auto"/>
              <w:right w:val="single" w:sz="4" w:space="0" w:color="auto"/>
            </w:tcBorders>
          </w:tcPr>
          <w:p w:rsidR="0088503B" w:rsidRPr="001E0405" w:rsidRDefault="0088503B" w:rsidP="00D05DA2">
            <w:pPr>
              <w:rPr>
                <w:sz w:val="28"/>
                <w:szCs w:val="28"/>
              </w:rPr>
            </w:pPr>
            <w:r w:rsidRPr="001E0405">
              <w:rPr>
                <w:sz w:val="28"/>
                <w:szCs w:val="28"/>
              </w:rPr>
              <w:t>Обработка конических и фасонных поверхностей на токарном  станке.</w:t>
            </w:r>
            <w:r w:rsidRPr="001E0405">
              <w:rPr>
                <w:b/>
                <w:sz w:val="28"/>
                <w:szCs w:val="28"/>
              </w:rPr>
              <w:t xml:space="preserve"> </w:t>
            </w:r>
          </w:p>
        </w:tc>
        <w:tc>
          <w:tcPr>
            <w:tcW w:w="958" w:type="dxa"/>
            <w:tcBorders>
              <w:top w:val="single" w:sz="4" w:space="0" w:color="auto"/>
              <w:left w:val="single" w:sz="4" w:space="0" w:color="auto"/>
              <w:bottom w:val="single" w:sz="4" w:space="0" w:color="auto"/>
              <w:right w:val="single" w:sz="4" w:space="0" w:color="auto"/>
            </w:tcBorders>
          </w:tcPr>
          <w:p w:rsidR="0088503B" w:rsidRPr="001E0405" w:rsidRDefault="0088503B" w:rsidP="008974B8">
            <w:pPr>
              <w:jc w:val="center"/>
              <w:rPr>
                <w:sz w:val="28"/>
                <w:szCs w:val="28"/>
              </w:rPr>
            </w:pPr>
            <w:r w:rsidRPr="001E0405">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88503B" w:rsidRPr="001E0405" w:rsidRDefault="0089542F" w:rsidP="008974B8">
            <w:pPr>
              <w:jc w:val="center"/>
              <w:rPr>
                <w:sz w:val="28"/>
                <w:szCs w:val="28"/>
              </w:rPr>
            </w:pPr>
            <w:r w:rsidRPr="001E0405">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8503B" w:rsidRPr="001E0405" w:rsidRDefault="0089542F" w:rsidP="008974B8">
            <w:pPr>
              <w:jc w:val="center"/>
              <w:rPr>
                <w:sz w:val="28"/>
                <w:szCs w:val="28"/>
              </w:rPr>
            </w:pPr>
            <w:r w:rsidRPr="001E0405">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88503B" w:rsidRPr="001E0405" w:rsidRDefault="00840C5A" w:rsidP="008974B8">
            <w:pPr>
              <w:jc w:val="center"/>
            </w:pPr>
            <w:r w:rsidRPr="001E0405">
              <w:rPr>
                <w:sz w:val="28"/>
              </w:rPr>
              <w:t>Т</w:t>
            </w:r>
            <w:r w:rsidR="007F788F" w:rsidRPr="001E0405">
              <w:rPr>
                <w:sz w:val="28"/>
              </w:rPr>
              <w:t>ест</w:t>
            </w:r>
          </w:p>
        </w:tc>
      </w:tr>
      <w:tr w:rsidR="00FA27C7" w:rsidRPr="001E0405" w:rsidTr="0092487C">
        <w:trPr>
          <w:trHeight w:val="345"/>
        </w:trPr>
        <w:tc>
          <w:tcPr>
            <w:tcW w:w="679" w:type="dxa"/>
            <w:tcBorders>
              <w:top w:val="single" w:sz="4" w:space="0" w:color="auto"/>
              <w:left w:val="single" w:sz="4" w:space="0" w:color="auto"/>
              <w:bottom w:val="single" w:sz="4" w:space="0" w:color="auto"/>
              <w:right w:val="single" w:sz="4" w:space="0" w:color="auto"/>
            </w:tcBorders>
          </w:tcPr>
          <w:p w:rsidR="00D05DA2" w:rsidRPr="001E0405" w:rsidRDefault="00D05DA2" w:rsidP="008974B8">
            <w:pPr>
              <w:jc w:val="center"/>
              <w:rPr>
                <w:sz w:val="28"/>
                <w:szCs w:val="28"/>
              </w:rPr>
            </w:pPr>
            <w:r w:rsidRPr="001E0405">
              <w:rPr>
                <w:sz w:val="28"/>
                <w:szCs w:val="28"/>
              </w:rPr>
              <w:t>1</w:t>
            </w:r>
            <w:r w:rsidR="0089542F" w:rsidRPr="001E0405">
              <w:rPr>
                <w:sz w:val="28"/>
                <w:szCs w:val="28"/>
              </w:rPr>
              <w:t>3</w:t>
            </w:r>
          </w:p>
        </w:tc>
        <w:tc>
          <w:tcPr>
            <w:tcW w:w="3437" w:type="dxa"/>
            <w:gridSpan w:val="2"/>
            <w:tcBorders>
              <w:top w:val="single" w:sz="4" w:space="0" w:color="auto"/>
              <w:left w:val="single" w:sz="4" w:space="0" w:color="auto"/>
              <w:bottom w:val="single" w:sz="4" w:space="0" w:color="auto"/>
              <w:right w:val="single" w:sz="4" w:space="0" w:color="auto"/>
            </w:tcBorders>
          </w:tcPr>
          <w:p w:rsidR="00D05DA2" w:rsidRPr="001E0405" w:rsidRDefault="00CD6CEB" w:rsidP="00D05DA2">
            <w:pPr>
              <w:rPr>
                <w:sz w:val="28"/>
                <w:szCs w:val="28"/>
              </w:rPr>
            </w:pPr>
            <w:r>
              <w:rPr>
                <w:sz w:val="28"/>
                <w:szCs w:val="28"/>
              </w:rPr>
              <w:t>Инженерная графика</w:t>
            </w:r>
          </w:p>
        </w:tc>
        <w:tc>
          <w:tcPr>
            <w:tcW w:w="958" w:type="dxa"/>
            <w:tcBorders>
              <w:top w:val="single" w:sz="4" w:space="0" w:color="auto"/>
              <w:left w:val="single" w:sz="4" w:space="0" w:color="auto"/>
              <w:bottom w:val="single" w:sz="4" w:space="0" w:color="auto"/>
              <w:right w:val="single" w:sz="4" w:space="0" w:color="auto"/>
            </w:tcBorders>
          </w:tcPr>
          <w:p w:rsidR="00D05DA2" w:rsidRPr="001E0405" w:rsidRDefault="00D05DA2" w:rsidP="008974B8">
            <w:pPr>
              <w:jc w:val="center"/>
              <w:rPr>
                <w:sz w:val="28"/>
                <w:szCs w:val="28"/>
              </w:rPr>
            </w:pPr>
            <w:r w:rsidRPr="001E0405">
              <w:rPr>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D05DA2" w:rsidRPr="001E0405" w:rsidRDefault="00D05DA2" w:rsidP="008974B8">
            <w:pPr>
              <w:jc w:val="center"/>
              <w:rPr>
                <w:sz w:val="28"/>
                <w:szCs w:val="28"/>
              </w:rPr>
            </w:pPr>
            <w:r w:rsidRPr="001E0405">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D05DA2" w:rsidRPr="001E0405" w:rsidRDefault="00D05DA2" w:rsidP="008974B8">
            <w:pPr>
              <w:jc w:val="center"/>
              <w:rPr>
                <w:sz w:val="28"/>
                <w:szCs w:val="28"/>
              </w:rPr>
            </w:pPr>
            <w:r w:rsidRPr="001E0405">
              <w:rPr>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05DA2" w:rsidRPr="001E0405" w:rsidRDefault="0099783E" w:rsidP="008974B8">
            <w:pPr>
              <w:jc w:val="center"/>
              <w:rPr>
                <w:sz w:val="28"/>
                <w:szCs w:val="28"/>
              </w:rPr>
            </w:pPr>
            <w:r w:rsidRPr="001E0405">
              <w:rPr>
                <w:sz w:val="28"/>
                <w:szCs w:val="28"/>
              </w:rPr>
              <w:t>Сборочный чертёж</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r w:rsidRPr="001E0405">
              <w:rPr>
                <w:sz w:val="28"/>
                <w:szCs w:val="28"/>
              </w:rPr>
              <w:t>1</w:t>
            </w:r>
            <w:r w:rsidR="0089542F" w:rsidRPr="001E0405">
              <w:rPr>
                <w:sz w:val="28"/>
                <w:szCs w:val="28"/>
              </w:rPr>
              <w:t>4</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rsidP="00A71A25">
            <w:pPr>
              <w:rPr>
                <w:sz w:val="28"/>
                <w:szCs w:val="28"/>
              </w:rPr>
            </w:pPr>
            <w:r w:rsidRPr="001E0405">
              <w:rPr>
                <w:sz w:val="28"/>
                <w:szCs w:val="28"/>
              </w:rPr>
              <w:t xml:space="preserve"> Выполнение заданий </w:t>
            </w:r>
            <w:r w:rsidR="00D05DA2" w:rsidRPr="001E0405">
              <w:rPr>
                <w:sz w:val="28"/>
                <w:szCs w:val="28"/>
              </w:rPr>
              <w:t>по конструированию и технологии машиностроения</w:t>
            </w:r>
            <w:r w:rsidRPr="001E0405">
              <w:rPr>
                <w:sz w:val="28"/>
                <w:szCs w:val="28"/>
              </w:rPr>
              <w:t>.</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8974B8">
            <w:pPr>
              <w:jc w:val="center"/>
              <w:rPr>
                <w:sz w:val="28"/>
                <w:szCs w:val="28"/>
              </w:rPr>
            </w:pPr>
            <w:r w:rsidRPr="001E0405">
              <w:rPr>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p w:rsidR="007538A9" w:rsidRPr="001E0405" w:rsidRDefault="007538A9" w:rsidP="00CD73EB">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38A9" w:rsidRDefault="007538A9" w:rsidP="008974B8">
            <w:pPr>
              <w:jc w:val="center"/>
              <w:rPr>
                <w:sz w:val="28"/>
                <w:szCs w:val="28"/>
              </w:rPr>
            </w:pPr>
          </w:p>
          <w:p w:rsidR="00CD73EB" w:rsidRPr="001E0405" w:rsidRDefault="00CD73EB" w:rsidP="008974B8">
            <w:pPr>
              <w:jc w:val="center"/>
              <w:rPr>
                <w:sz w:val="28"/>
                <w:szCs w:val="28"/>
              </w:rPr>
            </w:pPr>
            <w:r>
              <w:rPr>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99783E" w:rsidP="008974B8">
            <w:pPr>
              <w:jc w:val="center"/>
            </w:pPr>
            <w:r w:rsidRPr="001E0405">
              <w:rPr>
                <w:sz w:val="28"/>
              </w:rPr>
              <w:t>Задания олимпиад</w:t>
            </w:r>
          </w:p>
        </w:tc>
      </w:tr>
      <w:tr w:rsidR="00FA27C7" w:rsidRPr="001E0405" w:rsidTr="0092487C">
        <w:tc>
          <w:tcPr>
            <w:tcW w:w="679" w:type="dxa"/>
            <w:tcBorders>
              <w:top w:val="single" w:sz="4" w:space="0" w:color="auto"/>
              <w:left w:val="single" w:sz="4" w:space="0" w:color="auto"/>
              <w:bottom w:val="single" w:sz="4" w:space="0" w:color="auto"/>
              <w:right w:val="single" w:sz="4" w:space="0" w:color="auto"/>
            </w:tcBorders>
          </w:tcPr>
          <w:p w:rsidR="007538A9" w:rsidRPr="001E0405" w:rsidRDefault="00D05DA2" w:rsidP="008974B8">
            <w:pPr>
              <w:jc w:val="center"/>
              <w:rPr>
                <w:sz w:val="28"/>
                <w:szCs w:val="28"/>
              </w:rPr>
            </w:pPr>
            <w:r w:rsidRPr="001E0405">
              <w:rPr>
                <w:sz w:val="28"/>
                <w:szCs w:val="28"/>
              </w:rPr>
              <w:t>1</w:t>
            </w:r>
            <w:r w:rsidR="0089542F" w:rsidRPr="001E0405">
              <w:rPr>
                <w:sz w:val="28"/>
                <w:szCs w:val="28"/>
              </w:rPr>
              <w:t>5</w:t>
            </w:r>
          </w:p>
        </w:tc>
        <w:tc>
          <w:tcPr>
            <w:tcW w:w="3437" w:type="dxa"/>
            <w:gridSpan w:val="2"/>
            <w:tcBorders>
              <w:top w:val="single" w:sz="4" w:space="0" w:color="auto"/>
              <w:left w:val="single" w:sz="4" w:space="0" w:color="auto"/>
              <w:bottom w:val="single" w:sz="4" w:space="0" w:color="auto"/>
              <w:right w:val="single" w:sz="4" w:space="0" w:color="auto"/>
            </w:tcBorders>
          </w:tcPr>
          <w:p w:rsidR="007538A9" w:rsidRPr="001E0405" w:rsidRDefault="007538A9">
            <w:pPr>
              <w:rPr>
                <w:sz w:val="28"/>
                <w:szCs w:val="28"/>
              </w:rPr>
            </w:pPr>
            <w:r w:rsidRPr="001E0405">
              <w:rPr>
                <w:sz w:val="28"/>
              </w:rPr>
              <w:t>Подведение итогов.</w:t>
            </w:r>
          </w:p>
        </w:tc>
        <w:tc>
          <w:tcPr>
            <w:tcW w:w="958" w:type="dxa"/>
            <w:tcBorders>
              <w:top w:val="single" w:sz="4" w:space="0" w:color="auto"/>
              <w:left w:val="single" w:sz="4" w:space="0" w:color="auto"/>
              <w:bottom w:val="single" w:sz="4" w:space="0" w:color="auto"/>
              <w:right w:val="single" w:sz="4" w:space="0" w:color="auto"/>
            </w:tcBorders>
          </w:tcPr>
          <w:p w:rsidR="007538A9" w:rsidRPr="001E0405" w:rsidRDefault="0089552E" w:rsidP="008974B8">
            <w:pPr>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538A9" w:rsidRPr="001E0405" w:rsidRDefault="0089552E" w:rsidP="008974B8">
            <w:pPr>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7538A9" w:rsidRPr="001E0405" w:rsidRDefault="007538A9" w:rsidP="008974B8">
            <w:pPr>
              <w:jc w:val="center"/>
              <w:rPr>
                <w:sz w:val="28"/>
                <w:szCs w:val="28"/>
              </w:rPr>
            </w:pPr>
          </w:p>
        </w:tc>
        <w:tc>
          <w:tcPr>
            <w:tcW w:w="1701" w:type="dxa"/>
            <w:tcBorders>
              <w:top w:val="single" w:sz="4" w:space="0" w:color="auto"/>
              <w:left w:val="single" w:sz="4" w:space="0" w:color="auto"/>
              <w:bottom w:val="nil"/>
              <w:right w:val="single" w:sz="4" w:space="0" w:color="auto"/>
            </w:tcBorders>
          </w:tcPr>
          <w:p w:rsidR="007538A9" w:rsidRPr="001E0405" w:rsidRDefault="007538A9" w:rsidP="008974B8">
            <w:pPr>
              <w:jc w:val="center"/>
            </w:pPr>
          </w:p>
        </w:tc>
      </w:tr>
      <w:tr w:rsidR="009B45C4" w:rsidRPr="001E0405" w:rsidTr="0092487C">
        <w:trPr>
          <w:trHeight w:val="405"/>
        </w:trPr>
        <w:tc>
          <w:tcPr>
            <w:tcW w:w="679" w:type="dxa"/>
            <w:shd w:val="clear" w:color="auto" w:fill="auto"/>
          </w:tcPr>
          <w:p w:rsidR="009B45C4" w:rsidRPr="001E0405" w:rsidRDefault="009B45C4">
            <w:pPr>
              <w:rPr>
                <w:sz w:val="28"/>
                <w:szCs w:val="28"/>
              </w:rPr>
            </w:pPr>
          </w:p>
        </w:tc>
        <w:tc>
          <w:tcPr>
            <w:tcW w:w="3431" w:type="dxa"/>
            <w:tcBorders>
              <w:top w:val="single" w:sz="4" w:space="0" w:color="auto"/>
              <w:left w:val="single" w:sz="4" w:space="0" w:color="auto"/>
              <w:bottom w:val="single" w:sz="4" w:space="0" w:color="auto"/>
              <w:right w:val="single" w:sz="4" w:space="0" w:color="auto"/>
            </w:tcBorders>
          </w:tcPr>
          <w:p w:rsidR="009B45C4" w:rsidRPr="001E0405" w:rsidRDefault="009B45C4">
            <w:pPr>
              <w:rPr>
                <w:sz w:val="28"/>
                <w:szCs w:val="28"/>
              </w:rPr>
            </w:pPr>
            <w:r w:rsidRPr="001E0405">
              <w:rPr>
                <w:sz w:val="28"/>
                <w:szCs w:val="28"/>
              </w:rPr>
              <w:t>Итого</w:t>
            </w:r>
          </w:p>
        </w:tc>
        <w:tc>
          <w:tcPr>
            <w:tcW w:w="964" w:type="dxa"/>
            <w:gridSpan w:val="2"/>
            <w:tcBorders>
              <w:top w:val="single" w:sz="4" w:space="0" w:color="auto"/>
              <w:left w:val="single" w:sz="4" w:space="0" w:color="auto"/>
              <w:bottom w:val="single" w:sz="4" w:space="0" w:color="auto"/>
              <w:right w:val="single" w:sz="4" w:space="0" w:color="auto"/>
            </w:tcBorders>
          </w:tcPr>
          <w:p w:rsidR="009B45C4" w:rsidRPr="001E0405" w:rsidRDefault="009B45C4" w:rsidP="009B45C4">
            <w:pPr>
              <w:rPr>
                <w:sz w:val="28"/>
                <w:szCs w:val="28"/>
              </w:rPr>
            </w:pPr>
            <w:r w:rsidRPr="001E0405">
              <w:rPr>
                <w:sz w:val="28"/>
                <w:szCs w:val="28"/>
              </w:rPr>
              <w:t>216</w:t>
            </w:r>
          </w:p>
        </w:tc>
        <w:tc>
          <w:tcPr>
            <w:tcW w:w="1417" w:type="dxa"/>
            <w:tcBorders>
              <w:top w:val="single" w:sz="4" w:space="0" w:color="auto"/>
              <w:left w:val="single" w:sz="4" w:space="0" w:color="auto"/>
              <w:bottom w:val="single" w:sz="4" w:space="0" w:color="auto"/>
              <w:right w:val="single" w:sz="4" w:space="0" w:color="auto"/>
            </w:tcBorders>
          </w:tcPr>
          <w:p w:rsidR="009B45C4" w:rsidRPr="001E0405" w:rsidRDefault="00F74BB0" w:rsidP="00235677">
            <w:pPr>
              <w:jc w:val="center"/>
              <w:rPr>
                <w:sz w:val="28"/>
                <w:szCs w:val="28"/>
              </w:rPr>
            </w:pPr>
            <w:r>
              <w:rPr>
                <w:sz w:val="28"/>
                <w:szCs w:val="28"/>
              </w:rPr>
              <w:t>60</w:t>
            </w:r>
          </w:p>
        </w:tc>
        <w:tc>
          <w:tcPr>
            <w:tcW w:w="1701" w:type="dxa"/>
            <w:tcBorders>
              <w:top w:val="single" w:sz="4" w:space="0" w:color="auto"/>
              <w:left w:val="single" w:sz="4" w:space="0" w:color="auto"/>
              <w:bottom w:val="single" w:sz="4" w:space="0" w:color="auto"/>
              <w:right w:val="single" w:sz="4" w:space="0" w:color="auto"/>
            </w:tcBorders>
          </w:tcPr>
          <w:p w:rsidR="009B45C4" w:rsidRPr="001E0405" w:rsidRDefault="00F74BB0" w:rsidP="00235677">
            <w:pPr>
              <w:jc w:val="center"/>
              <w:rPr>
                <w:sz w:val="28"/>
                <w:szCs w:val="28"/>
              </w:rPr>
            </w:pPr>
            <w:r>
              <w:rPr>
                <w:sz w:val="28"/>
                <w:szCs w:val="28"/>
              </w:rPr>
              <w:t>156</w:t>
            </w:r>
          </w:p>
        </w:tc>
        <w:tc>
          <w:tcPr>
            <w:tcW w:w="1701" w:type="dxa"/>
            <w:tcBorders>
              <w:top w:val="single" w:sz="4" w:space="0" w:color="auto"/>
              <w:left w:val="single" w:sz="4" w:space="0" w:color="auto"/>
              <w:bottom w:val="single" w:sz="4" w:space="0" w:color="auto"/>
              <w:right w:val="single" w:sz="4" w:space="0" w:color="auto"/>
            </w:tcBorders>
          </w:tcPr>
          <w:p w:rsidR="009B45C4" w:rsidRPr="001E0405" w:rsidRDefault="009B45C4" w:rsidP="008974B8">
            <w:pPr>
              <w:jc w:val="center"/>
              <w:rPr>
                <w:sz w:val="28"/>
                <w:szCs w:val="28"/>
              </w:rPr>
            </w:pPr>
          </w:p>
        </w:tc>
      </w:tr>
    </w:tbl>
    <w:p w:rsidR="00064206" w:rsidRPr="001E0405" w:rsidRDefault="00FD55D0" w:rsidP="00FD55D0">
      <w:pPr>
        <w:pStyle w:val="21"/>
        <w:ind w:left="0"/>
        <w:rPr>
          <w:b/>
          <w:szCs w:val="28"/>
        </w:rPr>
      </w:pPr>
      <w:r w:rsidRPr="001E0405">
        <w:rPr>
          <w:b/>
          <w:szCs w:val="28"/>
        </w:rPr>
        <w:t xml:space="preserve">                                            </w:t>
      </w:r>
    </w:p>
    <w:p w:rsidR="007538A9" w:rsidRPr="001E0405" w:rsidRDefault="00064206" w:rsidP="00064206">
      <w:pPr>
        <w:pStyle w:val="21"/>
        <w:ind w:left="0"/>
        <w:rPr>
          <w:szCs w:val="28"/>
        </w:rPr>
      </w:pPr>
      <w:r w:rsidRPr="001E0405">
        <w:rPr>
          <w:b/>
          <w:szCs w:val="28"/>
        </w:rPr>
        <w:t xml:space="preserve">                                       </w:t>
      </w:r>
      <w:r w:rsidR="007538A9" w:rsidRPr="001E0405">
        <w:rPr>
          <w:szCs w:val="28"/>
        </w:rPr>
        <w:t xml:space="preserve">Содержание </w:t>
      </w:r>
      <w:r w:rsidR="00257D13">
        <w:rPr>
          <w:szCs w:val="28"/>
        </w:rPr>
        <w:t>учебного плана</w:t>
      </w:r>
    </w:p>
    <w:p w:rsidR="007538A9" w:rsidRPr="001E0405" w:rsidRDefault="007538A9" w:rsidP="007538A9">
      <w:pPr>
        <w:pStyle w:val="21"/>
        <w:ind w:left="0"/>
        <w:rPr>
          <w:szCs w:val="28"/>
        </w:rPr>
      </w:pPr>
      <w:r w:rsidRPr="001E0405">
        <w:rPr>
          <w:b/>
          <w:szCs w:val="28"/>
        </w:rPr>
        <w:t>1.Техника безопасности и организация производства</w:t>
      </w:r>
      <w:r w:rsidR="00EB629B" w:rsidRPr="001E0405">
        <w:rPr>
          <w:b/>
          <w:szCs w:val="28"/>
        </w:rPr>
        <w:t xml:space="preserve"> </w:t>
      </w:r>
      <w:r w:rsidR="00EB629B" w:rsidRPr="001E0405">
        <w:rPr>
          <w:szCs w:val="28"/>
        </w:rPr>
        <w:t xml:space="preserve"> (4 час.)</w:t>
      </w:r>
    </w:p>
    <w:p w:rsidR="007538A9" w:rsidRPr="001E0405" w:rsidRDefault="007538A9" w:rsidP="007538A9">
      <w:pPr>
        <w:pStyle w:val="3"/>
        <w:tabs>
          <w:tab w:val="left" w:pos="0"/>
        </w:tabs>
        <w:ind w:left="0" w:firstLine="540"/>
        <w:rPr>
          <w:i w:val="0"/>
        </w:rPr>
      </w:pPr>
      <w:r w:rsidRPr="001E0405">
        <w:rPr>
          <w:b w:val="0"/>
        </w:rPr>
        <w:t>Практическая работа</w:t>
      </w:r>
      <w:r w:rsidRPr="001E0405">
        <w:t>.</w:t>
      </w:r>
    </w:p>
    <w:p w:rsidR="007538A9" w:rsidRPr="001E0405" w:rsidRDefault="007538A9" w:rsidP="007538A9">
      <w:pPr>
        <w:pStyle w:val="21"/>
        <w:ind w:left="0"/>
        <w:rPr>
          <w:szCs w:val="28"/>
        </w:rPr>
      </w:pPr>
      <w:r w:rsidRPr="001E0405">
        <w:rPr>
          <w:szCs w:val="28"/>
        </w:rPr>
        <w:t>Техника безопасности. Безопасность труда при станочной обработке металлов резанием.</w:t>
      </w:r>
    </w:p>
    <w:p w:rsidR="007538A9" w:rsidRPr="001E0405" w:rsidRDefault="007538A9" w:rsidP="007538A9">
      <w:pPr>
        <w:pStyle w:val="21"/>
        <w:ind w:left="0"/>
        <w:jc w:val="left"/>
        <w:rPr>
          <w:szCs w:val="28"/>
        </w:rPr>
      </w:pPr>
      <w:r w:rsidRPr="001E0405">
        <w:rPr>
          <w:b/>
          <w:szCs w:val="28"/>
        </w:rPr>
        <w:t>2.</w:t>
      </w:r>
      <w:r w:rsidR="00F74BB0">
        <w:rPr>
          <w:b/>
          <w:szCs w:val="28"/>
        </w:rPr>
        <w:t>Основы</w:t>
      </w:r>
      <w:r w:rsidR="008151C8">
        <w:rPr>
          <w:b/>
          <w:szCs w:val="28"/>
        </w:rPr>
        <w:t xml:space="preserve"> в</w:t>
      </w:r>
      <w:r w:rsidR="00F74BB0">
        <w:rPr>
          <w:b/>
          <w:szCs w:val="28"/>
        </w:rPr>
        <w:t>заимозаменяемости</w:t>
      </w:r>
      <w:r w:rsidRPr="001E0405">
        <w:rPr>
          <w:b/>
          <w:szCs w:val="28"/>
        </w:rPr>
        <w:t xml:space="preserve"> и технические измерения </w:t>
      </w:r>
      <w:r w:rsidR="00EB629B" w:rsidRPr="001E0405">
        <w:rPr>
          <w:szCs w:val="28"/>
        </w:rPr>
        <w:t>(10 час.)</w:t>
      </w:r>
    </w:p>
    <w:p w:rsidR="007538A9" w:rsidRPr="001E0405" w:rsidRDefault="007538A9" w:rsidP="007538A9">
      <w:pPr>
        <w:rPr>
          <w:sz w:val="28"/>
          <w:szCs w:val="28"/>
        </w:rPr>
      </w:pPr>
      <w:r w:rsidRPr="001E0405">
        <w:rPr>
          <w:sz w:val="28"/>
          <w:szCs w:val="28"/>
        </w:rPr>
        <w:t>Выбор средств измерения в зависимости от точности изготовления деталей. Измерение штангенциркулем и микрометром.</w:t>
      </w:r>
    </w:p>
    <w:p w:rsidR="007538A9" w:rsidRPr="001E0405" w:rsidRDefault="007538A9" w:rsidP="007538A9">
      <w:pPr>
        <w:pStyle w:val="3"/>
        <w:tabs>
          <w:tab w:val="left" w:pos="0"/>
        </w:tabs>
        <w:ind w:left="0" w:firstLine="540"/>
        <w:rPr>
          <w:i w:val="0"/>
        </w:rPr>
      </w:pPr>
      <w:r w:rsidRPr="001E0405">
        <w:rPr>
          <w:b w:val="0"/>
        </w:rPr>
        <w:lastRenderedPageBreak/>
        <w:t>Практическая работа</w:t>
      </w:r>
      <w:r w:rsidRPr="001E0405">
        <w:t>.</w:t>
      </w:r>
    </w:p>
    <w:p w:rsidR="007538A9" w:rsidRPr="001E0405" w:rsidRDefault="007538A9" w:rsidP="007538A9">
      <w:pPr>
        <w:rPr>
          <w:sz w:val="28"/>
          <w:szCs w:val="28"/>
        </w:rPr>
      </w:pPr>
      <w:r w:rsidRPr="001E0405">
        <w:rPr>
          <w:sz w:val="28"/>
          <w:szCs w:val="28"/>
        </w:rPr>
        <w:t>Определение предельных размеров детали</w:t>
      </w:r>
      <w:r w:rsidR="002747F7">
        <w:rPr>
          <w:sz w:val="28"/>
          <w:szCs w:val="28"/>
        </w:rPr>
        <w:t>.</w:t>
      </w:r>
    </w:p>
    <w:p w:rsidR="007538A9" w:rsidRPr="001E0405" w:rsidRDefault="007538A9" w:rsidP="007538A9">
      <w:pPr>
        <w:rPr>
          <w:sz w:val="28"/>
          <w:szCs w:val="28"/>
        </w:rPr>
      </w:pPr>
      <w:r w:rsidRPr="001E0405">
        <w:rPr>
          <w:b/>
          <w:sz w:val="28"/>
          <w:szCs w:val="28"/>
        </w:rPr>
        <w:t>3. Обработка резанием</w:t>
      </w:r>
      <w:r w:rsidR="00EB629B" w:rsidRPr="001E0405">
        <w:rPr>
          <w:b/>
          <w:sz w:val="28"/>
          <w:szCs w:val="28"/>
        </w:rPr>
        <w:t xml:space="preserve">   </w:t>
      </w:r>
      <w:r w:rsidR="00EB629B" w:rsidRPr="001E0405">
        <w:rPr>
          <w:szCs w:val="28"/>
        </w:rPr>
        <w:t>(</w:t>
      </w:r>
      <w:r w:rsidR="00EB629B" w:rsidRPr="001E0405">
        <w:rPr>
          <w:sz w:val="28"/>
          <w:szCs w:val="28"/>
        </w:rPr>
        <w:t>10 час.)</w:t>
      </w:r>
    </w:p>
    <w:p w:rsidR="007538A9" w:rsidRPr="001E0405" w:rsidRDefault="007538A9" w:rsidP="007538A9">
      <w:pPr>
        <w:rPr>
          <w:sz w:val="28"/>
          <w:szCs w:val="28"/>
        </w:rPr>
      </w:pPr>
      <w:r w:rsidRPr="001E0405">
        <w:rPr>
          <w:sz w:val="28"/>
          <w:szCs w:val="28"/>
        </w:rPr>
        <w:t>Основные схемы и параметры обработки металлов резанием. Основные сведения о металлорежущих станках. Понятие о конструкции режущего инструмента. Правила пользования инструментом.</w:t>
      </w:r>
    </w:p>
    <w:p w:rsidR="007538A9" w:rsidRPr="001E0405" w:rsidRDefault="007538A9" w:rsidP="007538A9">
      <w:pPr>
        <w:pStyle w:val="3"/>
        <w:tabs>
          <w:tab w:val="left" w:pos="0"/>
        </w:tabs>
        <w:ind w:left="0" w:firstLine="540"/>
        <w:rPr>
          <w:i w:val="0"/>
        </w:rPr>
      </w:pPr>
      <w:r w:rsidRPr="001E0405">
        <w:rPr>
          <w:b w:val="0"/>
        </w:rPr>
        <w:t>Практическая работа</w:t>
      </w:r>
      <w:r w:rsidRPr="001E0405">
        <w:t>.</w:t>
      </w:r>
    </w:p>
    <w:p w:rsidR="007538A9" w:rsidRPr="001E0405" w:rsidRDefault="007538A9" w:rsidP="007538A9">
      <w:pPr>
        <w:pStyle w:val="21"/>
        <w:ind w:left="0"/>
        <w:rPr>
          <w:szCs w:val="28"/>
        </w:rPr>
      </w:pPr>
      <w:r w:rsidRPr="001E0405">
        <w:rPr>
          <w:szCs w:val="28"/>
        </w:rPr>
        <w:t>Устройство станков</w:t>
      </w:r>
      <w:r w:rsidR="0099783E" w:rsidRPr="001E0405">
        <w:rPr>
          <w:szCs w:val="28"/>
        </w:rPr>
        <w:t>. Частичная разборка основных узлов</w:t>
      </w:r>
    </w:p>
    <w:p w:rsidR="007538A9" w:rsidRPr="001E0405" w:rsidRDefault="007538A9" w:rsidP="007538A9">
      <w:pPr>
        <w:pStyle w:val="21"/>
        <w:ind w:left="0"/>
        <w:rPr>
          <w:b/>
          <w:szCs w:val="28"/>
        </w:rPr>
      </w:pPr>
      <w:r w:rsidRPr="001E0405">
        <w:rPr>
          <w:b/>
          <w:szCs w:val="28"/>
        </w:rPr>
        <w:t>4.</w:t>
      </w:r>
      <w:r w:rsidR="00CA28B0" w:rsidRPr="00CA28B0">
        <w:rPr>
          <w:szCs w:val="28"/>
        </w:rPr>
        <w:t xml:space="preserve"> </w:t>
      </w:r>
      <w:r w:rsidR="00CA28B0">
        <w:rPr>
          <w:szCs w:val="28"/>
        </w:rPr>
        <w:t>Участие в олимпиадах, конкурсах. Аттестация.</w:t>
      </w:r>
      <w:r w:rsidR="00EB629B" w:rsidRPr="001E0405">
        <w:rPr>
          <w:b/>
          <w:szCs w:val="28"/>
        </w:rPr>
        <w:t xml:space="preserve"> </w:t>
      </w:r>
      <w:r w:rsidR="00EB629B" w:rsidRPr="001E0405">
        <w:rPr>
          <w:szCs w:val="28"/>
        </w:rPr>
        <w:t>(</w:t>
      </w:r>
      <w:r w:rsidR="00F74BB0">
        <w:rPr>
          <w:szCs w:val="28"/>
        </w:rPr>
        <w:t>3</w:t>
      </w:r>
      <w:r w:rsidR="00EB629B" w:rsidRPr="001E0405">
        <w:rPr>
          <w:szCs w:val="28"/>
        </w:rPr>
        <w:t>0 час.)</w:t>
      </w:r>
    </w:p>
    <w:p w:rsidR="00EB629B" w:rsidRPr="001E0405" w:rsidRDefault="007538A9" w:rsidP="007538A9">
      <w:pPr>
        <w:pStyle w:val="21"/>
        <w:ind w:left="0"/>
        <w:rPr>
          <w:b/>
          <w:szCs w:val="28"/>
        </w:rPr>
      </w:pPr>
      <w:r w:rsidRPr="001E0405">
        <w:rPr>
          <w:b/>
          <w:szCs w:val="28"/>
        </w:rPr>
        <w:t xml:space="preserve">5. Обработка наружных цилиндрических и торцевых </w:t>
      </w:r>
      <w:r w:rsidR="00EB629B" w:rsidRPr="001E0405">
        <w:rPr>
          <w:b/>
          <w:szCs w:val="28"/>
        </w:rPr>
        <w:t xml:space="preserve"> </w:t>
      </w:r>
    </w:p>
    <w:p w:rsidR="007538A9" w:rsidRPr="001E0405" w:rsidRDefault="00EB629B" w:rsidP="007538A9">
      <w:pPr>
        <w:pStyle w:val="21"/>
        <w:ind w:left="0"/>
        <w:rPr>
          <w:szCs w:val="28"/>
        </w:rPr>
      </w:pPr>
      <w:r w:rsidRPr="001E0405">
        <w:rPr>
          <w:b/>
          <w:szCs w:val="28"/>
        </w:rPr>
        <w:t xml:space="preserve">        </w:t>
      </w:r>
      <w:r w:rsidR="007538A9" w:rsidRPr="001E0405">
        <w:rPr>
          <w:b/>
          <w:szCs w:val="28"/>
        </w:rPr>
        <w:t>поверхностей.</w:t>
      </w:r>
      <w:r w:rsidRPr="001E0405">
        <w:rPr>
          <w:b/>
          <w:szCs w:val="28"/>
        </w:rPr>
        <w:t xml:space="preserve"> </w:t>
      </w:r>
      <w:r w:rsidRPr="001E0405">
        <w:rPr>
          <w:szCs w:val="28"/>
        </w:rPr>
        <w:t>(10 час.)</w:t>
      </w:r>
    </w:p>
    <w:p w:rsidR="007538A9" w:rsidRPr="001E0405" w:rsidRDefault="007538A9" w:rsidP="007538A9">
      <w:pPr>
        <w:pStyle w:val="21"/>
        <w:ind w:left="0"/>
        <w:rPr>
          <w:b/>
          <w:szCs w:val="28"/>
        </w:rPr>
      </w:pPr>
      <w:r w:rsidRPr="001E0405">
        <w:rPr>
          <w:szCs w:val="28"/>
        </w:rPr>
        <w:t>Обтачивание, подрезание и отрезание заготовок.</w:t>
      </w:r>
    </w:p>
    <w:p w:rsidR="007538A9" w:rsidRPr="001E0405" w:rsidRDefault="007538A9" w:rsidP="007538A9">
      <w:pPr>
        <w:pStyle w:val="3"/>
        <w:tabs>
          <w:tab w:val="left" w:pos="0"/>
        </w:tabs>
        <w:ind w:left="0" w:firstLine="540"/>
        <w:rPr>
          <w:i w:val="0"/>
        </w:rPr>
      </w:pPr>
      <w:r w:rsidRPr="001E0405">
        <w:rPr>
          <w:b w:val="0"/>
        </w:rPr>
        <w:t>Практическая работа</w:t>
      </w:r>
      <w:r w:rsidRPr="001E0405">
        <w:t>.</w:t>
      </w:r>
    </w:p>
    <w:p w:rsidR="007538A9" w:rsidRPr="001E0405" w:rsidRDefault="007538A9" w:rsidP="007538A9">
      <w:pPr>
        <w:pStyle w:val="21"/>
        <w:ind w:left="0"/>
        <w:rPr>
          <w:szCs w:val="28"/>
        </w:rPr>
      </w:pPr>
      <w:r w:rsidRPr="001E0405">
        <w:rPr>
          <w:szCs w:val="28"/>
        </w:rPr>
        <w:t>Обтачивание, подрезание и отрезание заготовок.</w:t>
      </w:r>
    </w:p>
    <w:p w:rsidR="007538A9" w:rsidRPr="001E0405" w:rsidRDefault="007538A9" w:rsidP="007538A9">
      <w:pPr>
        <w:pStyle w:val="21"/>
        <w:ind w:left="0"/>
        <w:rPr>
          <w:szCs w:val="28"/>
        </w:rPr>
      </w:pPr>
      <w:r w:rsidRPr="001E0405">
        <w:rPr>
          <w:b/>
          <w:szCs w:val="28"/>
        </w:rPr>
        <w:t>6. Обработка отверстий</w:t>
      </w:r>
      <w:r w:rsidR="00EB629B" w:rsidRPr="001E0405">
        <w:rPr>
          <w:b/>
          <w:szCs w:val="28"/>
        </w:rPr>
        <w:t xml:space="preserve">  </w:t>
      </w:r>
      <w:r w:rsidR="00EB629B" w:rsidRPr="001E0405">
        <w:rPr>
          <w:szCs w:val="28"/>
        </w:rPr>
        <w:t>(10 час.)</w:t>
      </w:r>
      <w:r w:rsidR="002747F7">
        <w:rPr>
          <w:szCs w:val="28"/>
        </w:rPr>
        <w:t>.</w:t>
      </w:r>
    </w:p>
    <w:p w:rsidR="007538A9" w:rsidRPr="001E0405" w:rsidRDefault="007538A9" w:rsidP="007538A9">
      <w:pPr>
        <w:pStyle w:val="21"/>
        <w:ind w:left="0"/>
        <w:rPr>
          <w:szCs w:val="28"/>
        </w:rPr>
      </w:pPr>
      <w:r w:rsidRPr="001E0405">
        <w:rPr>
          <w:szCs w:val="28"/>
        </w:rPr>
        <w:t>Сверление и рассверливание отверстий на токарном станке. Зенкерование, развертывание и растачивание отверстий.</w:t>
      </w:r>
    </w:p>
    <w:p w:rsidR="007538A9" w:rsidRPr="001E0405" w:rsidRDefault="007538A9" w:rsidP="007538A9">
      <w:pPr>
        <w:pStyle w:val="3"/>
        <w:tabs>
          <w:tab w:val="left" w:pos="0"/>
        </w:tabs>
        <w:ind w:left="0" w:firstLine="540"/>
        <w:rPr>
          <w:i w:val="0"/>
        </w:rPr>
      </w:pPr>
      <w:r w:rsidRPr="001E0405">
        <w:rPr>
          <w:b w:val="0"/>
        </w:rPr>
        <w:t>Практическая работа</w:t>
      </w:r>
      <w:r w:rsidRPr="001E0405">
        <w:t>.</w:t>
      </w:r>
    </w:p>
    <w:p w:rsidR="007538A9" w:rsidRPr="001E0405" w:rsidRDefault="007538A9" w:rsidP="007538A9">
      <w:pPr>
        <w:pStyle w:val="21"/>
        <w:ind w:left="0"/>
        <w:rPr>
          <w:szCs w:val="28"/>
        </w:rPr>
      </w:pPr>
      <w:r w:rsidRPr="001E0405">
        <w:rPr>
          <w:szCs w:val="28"/>
        </w:rPr>
        <w:t>Сверление, зенкерование отверстий.</w:t>
      </w:r>
    </w:p>
    <w:p w:rsidR="007538A9" w:rsidRPr="001E0405" w:rsidRDefault="007538A9" w:rsidP="007538A9">
      <w:pPr>
        <w:pStyle w:val="21"/>
        <w:ind w:left="0"/>
        <w:rPr>
          <w:szCs w:val="28"/>
        </w:rPr>
      </w:pPr>
      <w:r w:rsidRPr="001E0405">
        <w:rPr>
          <w:b/>
          <w:szCs w:val="28"/>
        </w:rPr>
        <w:t>7. Нарезание резьбы на токарном станке.</w:t>
      </w:r>
      <w:r w:rsidR="00EB629B" w:rsidRPr="001E0405">
        <w:rPr>
          <w:b/>
          <w:szCs w:val="28"/>
        </w:rPr>
        <w:t xml:space="preserve"> </w:t>
      </w:r>
      <w:r w:rsidR="00EB629B" w:rsidRPr="001E0405">
        <w:rPr>
          <w:szCs w:val="28"/>
        </w:rPr>
        <w:t>(10 час.)</w:t>
      </w:r>
    </w:p>
    <w:p w:rsidR="007538A9" w:rsidRPr="001E0405" w:rsidRDefault="007538A9" w:rsidP="007538A9">
      <w:pPr>
        <w:pStyle w:val="21"/>
        <w:ind w:left="0"/>
        <w:rPr>
          <w:szCs w:val="28"/>
        </w:rPr>
      </w:pPr>
      <w:r w:rsidRPr="001E0405">
        <w:rPr>
          <w:szCs w:val="28"/>
        </w:rPr>
        <w:t>Нарезание наружных и внутренних резьб резцом, плашкой, метчиком.</w:t>
      </w:r>
    </w:p>
    <w:p w:rsidR="00064206" w:rsidRPr="001E0405" w:rsidRDefault="007538A9" w:rsidP="007538A9">
      <w:pPr>
        <w:rPr>
          <w:b/>
          <w:i/>
          <w:sz w:val="28"/>
          <w:szCs w:val="28"/>
        </w:rPr>
      </w:pPr>
      <w:r w:rsidRPr="001E0405">
        <w:rPr>
          <w:i/>
          <w:sz w:val="28"/>
          <w:szCs w:val="28"/>
        </w:rPr>
        <w:t>Практическая работа</w:t>
      </w:r>
      <w:r w:rsidRPr="001E0405">
        <w:rPr>
          <w:sz w:val="28"/>
          <w:szCs w:val="28"/>
        </w:rPr>
        <w:t>.</w:t>
      </w:r>
      <w:r w:rsidR="009373C1" w:rsidRPr="001E0405">
        <w:rPr>
          <w:sz w:val="28"/>
          <w:szCs w:val="28"/>
        </w:rPr>
        <w:t xml:space="preserve"> </w:t>
      </w:r>
      <w:r w:rsidRPr="001E0405">
        <w:rPr>
          <w:sz w:val="28"/>
          <w:szCs w:val="28"/>
        </w:rPr>
        <w:t>Нарезание резьб.</w:t>
      </w:r>
    </w:p>
    <w:p w:rsidR="007538A9" w:rsidRPr="001E0405" w:rsidRDefault="00B41CEA" w:rsidP="007538A9">
      <w:pPr>
        <w:rPr>
          <w:b/>
          <w:sz w:val="28"/>
          <w:szCs w:val="28"/>
        </w:rPr>
      </w:pPr>
      <w:r w:rsidRPr="001E0405">
        <w:rPr>
          <w:b/>
          <w:sz w:val="28"/>
          <w:szCs w:val="28"/>
        </w:rPr>
        <w:t>8</w:t>
      </w:r>
      <w:r w:rsidR="007538A9" w:rsidRPr="001E0405">
        <w:rPr>
          <w:b/>
          <w:sz w:val="28"/>
          <w:szCs w:val="28"/>
        </w:rPr>
        <w:t xml:space="preserve">. </w:t>
      </w:r>
      <w:r w:rsidR="00CD6CEB">
        <w:rPr>
          <w:b/>
          <w:sz w:val="28"/>
          <w:szCs w:val="28"/>
        </w:rPr>
        <w:t>Основы макроэкономики</w:t>
      </w:r>
      <w:r w:rsidR="007538A9" w:rsidRPr="001E0405">
        <w:rPr>
          <w:b/>
          <w:sz w:val="28"/>
          <w:szCs w:val="28"/>
        </w:rPr>
        <w:t>.</w:t>
      </w:r>
      <w:r w:rsidR="00EB629B" w:rsidRPr="001E0405">
        <w:rPr>
          <w:b/>
          <w:sz w:val="28"/>
          <w:szCs w:val="28"/>
        </w:rPr>
        <w:t xml:space="preserve"> </w:t>
      </w:r>
      <w:r w:rsidR="00EB629B" w:rsidRPr="001E0405">
        <w:rPr>
          <w:sz w:val="28"/>
          <w:szCs w:val="28"/>
        </w:rPr>
        <w:t>(</w:t>
      </w:r>
      <w:r w:rsidR="00CD6CEB">
        <w:rPr>
          <w:sz w:val="28"/>
          <w:szCs w:val="28"/>
        </w:rPr>
        <w:t>28</w:t>
      </w:r>
      <w:r w:rsidR="00EB629B" w:rsidRPr="001E0405">
        <w:rPr>
          <w:sz w:val="28"/>
          <w:szCs w:val="28"/>
        </w:rPr>
        <w:t xml:space="preserve"> час.)</w:t>
      </w:r>
    </w:p>
    <w:p w:rsidR="007538A9" w:rsidRPr="001E0405" w:rsidRDefault="009A6917" w:rsidP="007538A9">
      <w:pPr>
        <w:rPr>
          <w:sz w:val="28"/>
          <w:szCs w:val="28"/>
        </w:rPr>
      </w:pPr>
      <w:r>
        <w:rPr>
          <w:sz w:val="28"/>
          <w:szCs w:val="28"/>
        </w:rPr>
        <w:t>Налоги, инфляция, безработица</w:t>
      </w:r>
      <w:r w:rsidR="007538A9" w:rsidRPr="001E0405">
        <w:rPr>
          <w:sz w:val="28"/>
          <w:szCs w:val="28"/>
        </w:rPr>
        <w:t>.</w:t>
      </w:r>
      <w:r>
        <w:rPr>
          <w:sz w:val="28"/>
          <w:szCs w:val="28"/>
        </w:rPr>
        <w:t xml:space="preserve"> Экономический рост, международная торговля.</w:t>
      </w:r>
    </w:p>
    <w:p w:rsidR="007538A9" w:rsidRPr="00CD6CEB" w:rsidRDefault="007538A9" w:rsidP="00456163">
      <w:pPr>
        <w:pStyle w:val="3"/>
        <w:tabs>
          <w:tab w:val="left" w:pos="0"/>
        </w:tabs>
        <w:ind w:left="0" w:firstLine="540"/>
        <w:jc w:val="left"/>
        <w:rPr>
          <w:i w:val="0"/>
        </w:rPr>
      </w:pPr>
      <w:r w:rsidRPr="001E0405">
        <w:rPr>
          <w:b w:val="0"/>
        </w:rPr>
        <w:t>Практическая</w:t>
      </w:r>
      <w:r w:rsidR="00456163">
        <w:rPr>
          <w:b w:val="0"/>
        </w:rPr>
        <w:t xml:space="preserve"> </w:t>
      </w:r>
      <w:r w:rsidRPr="001E0405">
        <w:rPr>
          <w:b w:val="0"/>
        </w:rPr>
        <w:t>работа</w:t>
      </w:r>
      <w:r w:rsidRPr="00CD6CEB">
        <w:rPr>
          <w:b w:val="0"/>
        </w:rPr>
        <w:t>.</w:t>
      </w:r>
      <w:r w:rsidR="009A6917">
        <w:rPr>
          <w:b w:val="0"/>
          <w:i w:val="0"/>
        </w:rPr>
        <w:t xml:space="preserve">                                                                                 </w:t>
      </w:r>
      <w:r w:rsidR="00CD6CEB" w:rsidRPr="00CD6CEB">
        <w:rPr>
          <w:b w:val="0"/>
          <w:i w:val="0"/>
        </w:rPr>
        <w:t>Решение задач</w:t>
      </w:r>
      <w:r w:rsidR="002747F7">
        <w:rPr>
          <w:b w:val="0"/>
          <w:i w:val="0"/>
        </w:rPr>
        <w:t>.</w:t>
      </w:r>
    </w:p>
    <w:p w:rsidR="007538A9" w:rsidRPr="001E0405" w:rsidRDefault="00B41CEA" w:rsidP="007538A9">
      <w:pPr>
        <w:pStyle w:val="21"/>
        <w:ind w:left="0"/>
        <w:jc w:val="left"/>
        <w:rPr>
          <w:b/>
          <w:szCs w:val="28"/>
        </w:rPr>
      </w:pPr>
      <w:r w:rsidRPr="001E0405">
        <w:rPr>
          <w:b/>
          <w:szCs w:val="28"/>
        </w:rPr>
        <w:t>9</w:t>
      </w:r>
      <w:r w:rsidR="007538A9" w:rsidRPr="001E0405">
        <w:rPr>
          <w:b/>
          <w:szCs w:val="28"/>
        </w:rPr>
        <w:t>.</w:t>
      </w:r>
      <w:r w:rsidR="00235677" w:rsidRPr="00235677">
        <w:rPr>
          <w:szCs w:val="28"/>
        </w:rPr>
        <w:t xml:space="preserve"> </w:t>
      </w:r>
      <w:r w:rsidR="00235677" w:rsidRPr="00235677">
        <w:rPr>
          <w:b/>
          <w:szCs w:val="28"/>
        </w:rPr>
        <w:t>Теория решения изобретательских задач</w:t>
      </w:r>
      <w:r w:rsidR="007538A9" w:rsidRPr="001E0405">
        <w:rPr>
          <w:b/>
          <w:szCs w:val="28"/>
        </w:rPr>
        <w:t>.</w:t>
      </w:r>
      <w:r w:rsidR="00EB629B" w:rsidRPr="001E0405">
        <w:rPr>
          <w:b/>
          <w:szCs w:val="28"/>
        </w:rPr>
        <w:t xml:space="preserve"> </w:t>
      </w:r>
      <w:r w:rsidR="00EB629B" w:rsidRPr="001E0405">
        <w:rPr>
          <w:szCs w:val="28"/>
        </w:rPr>
        <w:t>(</w:t>
      </w:r>
      <w:r w:rsidR="00843D36" w:rsidRPr="001E0405">
        <w:rPr>
          <w:szCs w:val="28"/>
        </w:rPr>
        <w:t>1</w:t>
      </w:r>
      <w:r w:rsidR="00EB629B" w:rsidRPr="001E0405">
        <w:rPr>
          <w:szCs w:val="28"/>
        </w:rPr>
        <w:t>0 час.)</w:t>
      </w:r>
    </w:p>
    <w:p w:rsidR="007538A9" w:rsidRPr="001E0405" w:rsidRDefault="00235677" w:rsidP="007538A9">
      <w:pPr>
        <w:pStyle w:val="21"/>
        <w:ind w:left="0"/>
        <w:jc w:val="left"/>
        <w:rPr>
          <w:szCs w:val="28"/>
        </w:rPr>
      </w:pPr>
      <w:r w:rsidRPr="00235677">
        <w:rPr>
          <w:szCs w:val="28"/>
        </w:rPr>
        <w:t xml:space="preserve"> Физические эффекты.</w:t>
      </w:r>
    </w:p>
    <w:p w:rsidR="007538A9" w:rsidRPr="001E0405" w:rsidRDefault="007538A9" w:rsidP="007538A9">
      <w:pPr>
        <w:pStyle w:val="3"/>
        <w:tabs>
          <w:tab w:val="left" w:pos="0"/>
        </w:tabs>
        <w:ind w:left="0" w:firstLine="540"/>
        <w:rPr>
          <w:i w:val="0"/>
        </w:rPr>
      </w:pPr>
      <w:r w:rsidRPr="001E0405">
        <w:rPr>
          <w:b w:val="0"/>
        </w:rPr>
        <w:t>Практическая работа</w:t>
      </w:r>
      <w:r w:rsidRPr="001E0405">
        <w:t>.</w:t>
      </w:r>
    </w:p>
    <w:p w:rsidR="007538A9" w:rsidRPr="001E0405" w:rsidRDefault="00235677" w:rsidP="00235677">
      <w:pPr>
        <w:pStyle w:val="21"/>
        <w:ind w:left="0"/>
        <w:rPr>
          <w:szCs w:val="28"/>
        </w:rPr>
      </w:pPr>
      <w:r w:rsidRPr="00235677">
        <w:rPr>
          <w:szCs w:val="28"/>
        </w:rPr>
        <w:t>Разбор задач с использованием физических эффектов и</w:t>
      </w:r>
      <w:r>
        <w:rPr>
          <w:szCs w:val="28"/>
        </w:rPr>
        <w:t xml:space="preserve"> </w:t>
      </w:r>
      <w:r w:rsidRPr="00235677">
        <w:rPr>
          <w:szCs w:val="28"/>
        </w:rPr>
        <w:t>явлений</w:t>
      </w:r>
      <w:proofErr w:type="gramStart"/>
      <w:r w:rsidRPr="00235677">
        <w:rPr>
          <w:szCs w:val="28"/>
        </w:rPr>
        <w:t>.</w:t>
      </w:r>
      <w:r w:rsidR="007538A9" w:rsidRPr="001E0405">
        <w:rPr>
          <w:szCs w:val="28"/>
        </w:rPr>
        <w:t>.</w:t>
      </w:r>
      <w:proofErr w:type="gramEnd"/>
    </w:p>
    <w:p w:rsidR="007538A9" w:rsidRPr="001E0405" w:rsidRDefault="007538A9" w:rsidP="007538A9">
      <w:pPr>
        <w:pStyle w:val="21"/>
        <w:ind w:left="0"/>
        <w:jc w:val="left"/>
        <w:rPr>
          <w:szCs w:val="28"/>
        </w:rPr>
      </w:pPr>
      <w:r w:rsidRPr="001E0405">
        <w:rPr>
          <w:b/>
          <w:szCs w:val="28"/>
        </w:rPr>
        <w:t>1</w:t>
      </w:r>
      <w:r w:rsidR="00B41CEA" w:rsidRPr="001E0405">
        <w:rPr>
          <w:b/>
          <w:szCs w:val="28"/>
        </w:rPr>
        <w:t>0</w:t>
      </w:r>
      <w:r w:rsidRPr="001E0405">
        <w:rPr>
          <w:szCs w:val="28"/>
        </w:rPr>
        <w:t xml:space="preserve">. </w:t>
      </w:r>
      <w:r w:rsidRPr="001E0405">
        <w:rPr>
          <w:b/>
          <w:szCs w:val="28"/>
        </w:rPr>
        <w:t xml:space="preserve">Решение </w:t>
      </w:r>
      <w:r w:rsidR="00EE361E" w:rsidRPr="001E0405">
        <w:rPr>
          <w:b/>
          <w:szCs w:val="28"/>
        </w:rPr>
        <w:t xml:space="preserve">задач с физическим содержанием. </w:t>
      </w:r>
      <w:r w:rsidR="00F0459A" w:rsidRPr="001E0405">
        <w:rPr>
          <w:szCs w:val="28"/>
        </w:rPr>
        <w:t>(</w:t>
      </w:r>
      <w:r w:rsidR="00456163">
        <w:rPr>
          <w:szCs w:val="28"/>
        </w:rPr>
        <w:t>2</w:t>
      </w:r>
      <w:r w:rsidR="00F0459A" w:rsidRPr="001E0405">
        <w:rPr>
          <w:szCs w:val="28"/>
        </w:rPr>
        <w:t>0 час.)</w:t>
      </w:r>
    </w:p>
    <w:p w:rsidR="000A4B66" w:rsidRPr="001E0405" w:rsidRDefault="000A4B66" w:rsidP="007538A9">
      <w:pPr>
        <w:pStyle w:val="21"/>
        <w:ind w:left="0"/>
        <w:jc w:val="left"/>
        <w:rPr>
          <w:szCs w:val="28"/>
        </w:rPr>
      </w:pPr>
      <w:r w:rsidRPr="001E0405">
        <w:rPr>
          <w:szCs w:val="28"/>
        </w:rPr>
        <w:t>Задачи по механике, гидравлике. Задачи на свойства твёрдых тел.</w:t>
      </w:r>
    </w:p>
    <w:p w:rsidR="00EE361E" w:rsidRPr="001E0405" w:rsidRDefault="00EE361E" w:rsidP="007538A9">
      <w:pPr>
        <w:pStyle w:val="21"/>
        <w:ind w:left="0"/>
        <w:jc w:val="left"/>
        <w:rPr>
          <w:szCs w:val="28"/>
        </w:rPr>
      </w:pPr>
      <w:r w:rsidRPr="001E0405">
        <w:rPr>
          <w:szCs w:val="28"/>
        </w:rPr>
        <w:t>Задачи на расчёт работы и мощности электрического тока. Расчёт сопротивления при параллельном и последовательном соединении</w:t>
      </w:r>
      <w:r w:rsidR="000A4B66" w:rsidRPr="001E0405">
        <w:rPr>
          <w:szCs w:val="28"/>
        </w:rPr>
        <w:t>.</w:t>
      </w:r>
    </w:p>
    <w:p w:rsidR="0089542F" w:rsidRPr="001E0405" w:rsidRDefault="00B41CEA" w:rsidP="007538A9">
      <w:pPr>
        <w:pStyle w:val="21"/>
        <w:ind w:left="0"/>
        <w:jc w:val="left"/>
        <w:rPr>
          <w:b/>
          <w:szCs w:val="28"/>
        </w:rPr>
      </w:pPr>
      <w:r w:rsidRPr="001E0405">
        <w:rPr>
          <w:b/>
          <w:szCs w:val="28"/>
        </w:rPr>
        <w:t xml:space="preserve">11. Индивидуальная работа по изготовлению устройств </w:t>
      </w:r>
    </w:p>
    <w:p w:rsidR="007538A9" w:rsidRPr="001E0405" w:rsidRDefault="0089542F" w:rsidP="007538A9">
      <w:pPr>
        <w:pStyle w:val="21"/>
        <w:ind w:left="0"/>
        <w:jc w:val="left"/>
        <w:rPr>
          <w:szCs w:val="28"/>
        </w:rPr>
      </w:pPr>
      <w:r w:rsidRPr="001E0405">
        <w:rPr>
          <w:b/>
          <w:szCs w:val="28"/>
        </w:rPr>
        <w:t xml:space="preserve">  </w:t>
      </w:r>
      <w:r w:rsidR="00B41CEA" w:rsidRPr="001E0405">
        <w:rPr>
          <w:b/>
          <w:szCs w:val="28"/>
        </w:rPr>
        <w:t>и приборов</w:t>
      </w:r>
      <w:r w:rsidRPr="001E0405">
        <w:rPr>
          <w:szCs w:val="28"/>
        </w:rPr>
        <w:t>(20 час.)</w:t>
      </w:r>
    </w:p>
    <w:p w:rsidR="003001E4" w:rsidRPr="001E0405" w:rsidRDefault="003001E4" w:rsidP="007538A9">
      <w:pPr>
        <w:pStyle w:val="21"/>
        <w:ind w:left="0"/>
        <w:jc w:val="left"/>
        <w:rPr>
          <w:szCs w:val="28"/>
        </w:rPr>
      </w:pPr>
      <w:r w:rsidRPr="001E0405">
        <w:rPr>
          <w:szCs w:val="28"/>
        </w:rPr>
        <w:t>Задание, анализ будущей конструкции, изготовление модели. Изготовление самого прибора или устройства.</w:t>
      </w:r>
    </w:p>
    <w:p w:rsidR="0089542F" w:rsidRPr="001E0405" w:rsidRDefault="0089542F" w:rsidP="0089542F">
      <w:pPr>
        <w:pStyle w:val="21"/>
        <w:ind w:left="0"/>
        <w:rPr>
          <w:b/>
          <w:szCs w:val="28"/>
        </w:rPr>
      </w:pPr>
      <w:r w:rsidRPr="001E0405">
        <w:rPr>
          <w:b/>
          <w:szCs w:val="28"/>
        </w:rPr>
        <w:t xml:space="preserve">12. Обработка конических и фасонных поверхностей на токарном        станке. </w:t>
      </w:r>
      <w:r w:rsidRPr="001E0405">
        <w:rPr>
          <w:szCs w:val="28"/>
        </w:rPr>
        <w:t>(10 час.)</w:t>
      </w:r>
    </w:p>
    <w:p w:rsidR="0089542F" w:rsidRPr="001E0405" w:rsidRDefault="0089542F" w:rsidP="0089542F">
      <w:pPr>
        <w:pStyle w:val="21"/>
        <w:ind w:left="0"/>
        <w:rPr>
          <w:szCs w:val="28"/>
        </w:rPr>
      </w:pPr>
      <w:r w:rsidRPr="001E0405">
        <w:rPr>
          <w:szCs w:val="28"/>
        </w:rPr>
        <w:t>Наружные и внутренние конусные поверхности.</w:t>
      </w:r>
    </w:p>
    <w:p w:rsidR="0089542F" w:rsidRPr="001E0405" w:rsidRDefault="0089542F" w:rsidP="0089542F">
      <w:pPr>
        <w:pStyle w:val="3"/>
        <w:tabs>
          <w:tab w:val="left" w:pos="0"/>
        </w:tabs>
        <w:ind w:left="0" w:firstLine="540"/>
        <w:rPr>
          <w:i w:val="0"/>
        </w:rPr>
      </w:pPr>
      <w:r w:rsidRPr="001E0405">
        <w:rPr>
          <w:b w:val="0"/>
        </w:rPr>
        <w:t>Практическая работа</w:t>
      </w:r>
      <w:r w:rsidRPr="001E0405">
        <w:t>.</w:t>
      </w:r>
    </w:p>
    <w:p w:rsidR="0089542F" w:rsidRPr="001E0405" w:rsidRDefault="0089542F" w:rsidP="0089542F">
      <w:pPr>
        <w:pStyle w:val="21"/>
        <w:ind w:left="0"/>
        <w:rPr>
          <w:szCs w:val="28"/>
        </w:rPr>
      </w:pPr>
      <w:r w:rsidRPr="001E0405">
        <w:rPr>
          <w:szCs w:val="28"/>
        </w:rPr>
        <w:t>Обработка конусов.</w:t>
      </w:r>
      <w:r w:rsidR="003001E4" w:rsidRPr="001E0405">
        <w:rPr>
          <w:szCs w:val="28"/>
        </w:rPr>
        <w:t xml:space="preserve"> Обработка пазов, нанесение насечек.</w:t>
      </w:r>
    </w:p>
    <w:p w:rsidR="007538A9" w:rsidRPr="001E0405" w:rsidRDefault="007538A9" w:rsidP="007538A9">
      <w:pPr>
        <w:rPr>
          <w:b/>
          <w:sz w:val="28"/>
          <w:szCs w:val="28"/>
        </w:rPr>
      </w:pPr>
      <w:r w:rsidRPr="001E0405">
        <w:rPr>
          <w:b/>
          <w:sz w:val="28"/>
          <w:szCs w:val="28"/>
        </w:rPr>
        <w:lastRenderedPageBreak/>
        <w:t>1</w:t>
      </w:r>
      <w:r w:rsidR="0089542F" w:rsidRPr="001E0405">
        <w:rPr>
          <w:b/>
          <w:sz w:val="28"/>
          <w:szCs w:val="28"/>
        </w:rPr>
        <w:t>3</w:t>
      </w:r>
      <w:r w:rsidRPr="001E0405">
        <w:rPr>
          <w:sz w:val="28"/>
          <w:szCs w:val="28"/>
        </w:rPr>
        <w:t xml:space="preserve">. </w:t>
      </w:r>
      <w:r w:rsidR="00B41CEA" w:rsidRPr="001E0405">
        <w:rPr>
          <w:b/>
          <w:sz w:val="28"/>
          <w:szCs w:val="28"/>
        </w:rPr>
        <w:t xml:space="preserve">Сборочные чертежи </w:t>
      </w:r>
      <w:r w:rsidR="00B41CEA" w:rsidRPr="001E0405">
        <w:rPr>
          <w:sz w:val="28"/>
          <w:szCs w:val="28"/>
        </w:rPr>
        <w:t>(20 час.)</w:t>
      </w:r>
    </w:p>
    <w:p w:rsidR="00EB629B" w:rsidRPr="001E0405" w:rsidRDefault="0089542F" w:rsidP="007538A9">
      <w:pPr>
        <w:rPr>
          <w:sz w:val="28"/>
          <w:szCs w:val="28"/>
        </w:rPr>
      </w:pPr>
      <w:r w:rsidRPr="001E0405">
        <w:rPr>
          <w:b/>
          <w:sz w:val="28"/>
          <w:szCs w:val="28"/>
        </w:rPr>
        <w:t xml:space="preserve">      </w:t>
      </w:r>
      <w:r w:rsidRPr="001E0405">
        <w:rPr>
          <w:sz w:val="28"/>
          <w:szCs w:val="28"/>
        </w:rPr>
        <w:t>Общие сведения о соединении деталей. Стандартные  изделия. Изображение и обозначение резьбы. Чертежи болтовых и шпилечных соединений. Чертежи шпоночных и штифтовых соединений. Чтение сборочных чертежей.</w:t>
      </w:r>
    </w:p>
    <w:p w:rsidR="00606300" w:rsidRPr="001E0405" w:rsidRDefault="007538A9" w:rsidP="00606300">
      <w:pPr>
        <w:pStyle w:val="21"/>
        <w:ind w:left="0"/>
        <w:jc w:val="left"/>
        <w:rPr>
          <w:b/>
        </w:rPr>
      </w:pPr>
      <w:r w:rsidRPr="001E0405">
        <w:rPr>
          <w:b/>
          <w:szCs w:val="28"/>
        </w:rPr>
        <w:t>1</w:t>
      </w:r>
      <w:r w:rsidR="0089542F" w:rsidRPr="001E0405">
        <w:rPr>
          <w:b/>
          <w:szCs w:val="28"/>
        </w:rPr>
        <w:t>4</w:t>
      </w:r>
      <w:r w:rsidRPr="001E0405">
        <w:rPr>
          <w:b/>
          <w:szCs w:val="28"/>
        </w:rPr>
        <w:t>.</w:t>
      </w:r>
      <w:r w:rsidRPr="001E0405">
        <w:rPr>
          <w:b/>
        </w:rPr>
        <w:t xml:space="preserve"> </w:t>
      </w:r>
      <w:r w:rsidR="00B41CEA" w:rsidRPr="001E0405">
        <w:rPr>
          <w:b/>
        </w:rPr>
        <w:t>Выполнен</w:t>
      </w:r>
      <w:r w:rsidR="00606300" w:rsidRPr="001E0405">
        <w:rPr>
          <w:b/>
        </w:rPr>
        <w:t>ие зада</w:t>
      </w:r>
      <w:r w:rsidR="00B41CEA" w:rsidRPr="001E0405">
        <w:rPr>
          <w:b/>
        </w:rPr>
        <w:t>ний</w:t>
      </w:r>
      <w:r w:rsidR="00606300" w:rsidRPr="001E0405">
        <w:rPr>
          <w:b/>
        </w:rPr>
        <w:t xml:space="preserve"> по конструированию и технологии машиностроения.</w:t>
      </w:r>
      <w:r w:rsidR="00606300" w:rsidRPr="001E0405">
        <w:rPr>
          <w:szCs w:val="28"/>
        </w:rPr>
        <w:t xml:space="preserve"> (20 час)</w:t>
      </w:r>
    </w:p>
    <w:p w:rsidR="007538A9" w:rsidRPr="001E0405" w:rsidRDefault="007538A9" w:rsidP="007538A9">
      <w:pPr>
        <w:tabs>
          <w:tab w:val="left" w:pos="0"/>
        </w:tabs>
        <w:jc w:val="both"/>
        <w:rPr>
          <w:sz w:val="28"/>
        </w:rPr>
      </w:pPr>
      <w:r w:rsidRPr="001E0405">
        <w:rPr>
          <w:sz w:val="28"/>
        </w:rPr>
        <w:t>Решение задач</w:t>
      </w:r>
      <w:r w:rsidR="005D6355" w:rsidRPr="001E0405">
        <w:rPr>
          <w:sz w:val="28"/>
        </w:rPr>
        <w:t>.</w:t>
      </w:r>
      <w:r w:rsidRPr="001E0405">
        <w:rPr>
          <w:sz w:val="28"/>
        </w:rPr>
        <w:t xml:space="preserve"> Разработка технологических карт на изготовление типовых деталей.</w:t>
      </w:r>
    </w:p>
    <w:p w:rsidR="005D26C1" w:rsidRPr="001E0405" w:rsidRDefault="00B41F48" w:rsidP="005D26C1">
      <w:pPr>
        <w:tabs>
          <w:tab w:val="left" w:pos="0"/>
        </w:tabs>
        <w:jc w:val="both"/>
        <w:rPr>
          <w:sz w:val="28"/>
        </w:rPr>
      </w:pPr>
      <w:r w:rsidRPr="001E0405">
        <w:rPr>
          <w:b/>
          <w:sz w:val="28"/>
        </w:rPr>
        <w:t>15. Подведение итогов (</w:t>
      </w:r>
      <w:r w:rsidRPr="001E0405">
        <w:rPr>
          <w:sz w:val="28"/>
        </w:rPr>
        <w:t>4 часа)</w:t>
      </w:r>
      <w:r w:rsidR="001A6201">
        <w:rPr>
          <w:sz w:val="28"/>
        </w:rPr>
        <w:t>.</w:t>
      </w:r>
    </w:p>
    <w:p w:rsidR="005D26C1" w:rsidRPr="001E0405" w:rsidRDefault="005D26C1" w:rsidP="005D26C1">
      <w:pPr>
        <w:ind w:firstLine="708"/>
        <w:rPr>
          <w:b/>
          <w:sz w:val="28"/>
          <w:szCs w:val="28"/>
        </w:rPr>
      </w:pPr>
      <w:r w:rsidRPr="001E0405">
        <w:rPr>
          <w:b/>
          <w:sz w:val="28"/>
        </w:rPr>
        <w:t>1.4  Планиру</w:t>
      </w:r>
      <w:r w:rsidRPr="001E0405">
        <w:rPr>
          <w:b/>
          <w:sz w:val="28"/>
          <w:szCs w:val="28"/>
        </w:rPr>
        <w:t>емые результаты и способы их проверки.</w:t>
      </w:r>
    </w:p>
    <w:p w:rsidR="005D26C1" w:rsidRPr="001E0405" w:rsidRDefault="005D26C1" w:rsidP="005D26C1">
      <w:pPr>
        <w:rPr>
          <w:sz w:val="28"/>
          <w:szCs w:val="28"/>
        </w:rPr>
      </w:pPr>
      <w:r w:rsidRPr="001E0405">
        <w:rPr>
          <w:sz w:val="28"/>
          <w:szCs w:val="28"/>
        </w:rPr>
        <w:t xml:space="preserve">        В результате усвоения программы обучающиеся могут самостоятельно:                                 - разрабатывать технологический процесс </w:t>
      </w:r>
      <w:proofErr w:type="gramStart"/>
      <w:r w:rsidRPr="001E0405">
        <w:rPr>
          <w:sz w:val="28"/>
          <w:szCs w:val="28"/>
        </w:rPr>
        <w:t>изготовления</w:t>
      </w:r>
      <w:proofErr w:type="gramEnd"/>
      <w:r w:rsidRPr="001E0405">
        <w:rPr>
          <w:sz w:val="28"/>
          <w:szCs w:val="28"/>
        </w:rPr>
        <w:t xml:space="preserve"> как отдельных деталей, так и узлов;                                                                                                                                - проектировать и создавать средства малой механизации для домашнего и фермерского хозяйства;                                                                                                       - ремонтировать несложную технику в школьном подсобном хозяйстве                 - решать технические задачи;                                                                                       - решать конструкторские задачи;                                                                                       - решать изобретательские задачи;                                                                                       - решать экономические задачи.</w:t>
      </w:r>
    </w:p>
    <w:p w:rsidR="005D26C1" w:rsidRPr="001E0405" w:rsidRDefault="005D26C1" w:rsidP="005D26C1">
      <w:pPr>
        <w:jc w:val="both"/>
        <w:rPr>
          <w:sz w:val="28"/>
          <w:szCs w:val="28"/>
        </w:rPr>
      </w:pPr>
      <w:r w:rsidRPr="001E0405">
        <w:rPr>
          <w:sz w:val="28"/>
          <w:szCs w:val="28"/>
        </w:rPr>
        <w:t xml:space="preserve">        Результативность усвоения данной программы показывают выступления на технических и экономических олимпиадах, научно-практических конференциях, конкурсах, выставках. Обучающиеся  объединения поступают и успешно обучаются в престижных технических вузах Республики и России. </w:t>
      </w:r>
    </w:p>
    <w:p w:rsidR="005D26C1" w:rsidRPr="001E0405" w:rsidRDefault="005D26C1" w:rsidP="005D26C1">
      <w:pPr>
        <w:jc w:val="center"/>
        <w:rPr>
          <w:b/>
          <w:sz w:val="28"/>
          <w:szCs w:val="28"/>
        </w:rPr>
      </w:pPr>
      <w:r w:rsidRPr="001E0405">
        <w:rPr>
          <w:b/>
          <w:sz w:val="28"/>
          <w:szCs w:val="28"/>
        </w:rPr>
        <w:t>Сведения об апробации программы.</w:t>
      </w:r>
    </w:p>
    <w:p w:rsidR="005D26C1" w:rsidRDefault="005D26C1" w:rsidP="002B1D94">
      <w:pPr>
        <w:jc w:val="both"/>
        <w:rPr>
          <w:sz w:val="28"/>
          <w:szCs w:val="28"/>
        </w:rPr>
      </w:pPr>
      <w:r w:rsidRPr="001E0405">
        <w:rPr>
          <w:sz w:val="28"/>
          <w:szCs w:val="28"/>
        </w:rPr>
        <w:t xml:space="preserve">        По данной программе (с изменениями) занятия ведутся с 1996 года. Обучающиеся с большим интересом и  охотно посещают занятия объединения и успешно выступают на республиканских технических и экономических  олимпиадах, научно-практических конференциях, конкурсах. Только за последние 5 лет 1</w:t>
      </w:r>
      <w:r w:rsidR="00D3030F">
        <w:rPr>
          <w:sz w:val="28"/>
          <w:szCs w:val="28"/>
        </w:rPr>
        <w:t>0</w:t>
      </w:r>
      <w:r w:rsidRPr="001E0405">
        <w:rPr>
          <w:sz w:val="28"/>
          <w:szCs w:val="28"/>
        </w:rPr>
        <w:t xml:space="preserve"> участников объединения «Шаг в будущее» стали их призерами и победителями. </w:t>
      </w:r>
    </w:p>
    <w:p w:rsidR="001A6201" w:rsidRDefault="001A6201"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FA104E" w:rsidRDefault="00FA104E" w:rsidP="004274F3">
      <w:pPr>
        <w:jc w:val="center"/>
        <w:rPr>
          <w:b/>
          <w:sz w:val="28"/>
          <w:szCs w:val="28"/>
        </w:rPr>
      </w:pPr>
    </w:p>
    <w:p w:rsidR="004274F3" w:rsidRPr="004274F3" w:rsidRDefault="004274F3" w:rsidP="004274F3">
      <w:pPr>
        <w:jc w:val="center"/>
        <w:rPr>
          <w:sz w:val="28"/>
        </w:rPr>
      </w:pPr>
      <w:r w:rsidRPr="004274F3">
        <w:rPr>
          <w:b/>
          <w:sz w:val="28"/>
          <w:szCs w:val="28"/>
        </w:rPr>
        <w:t>Раздел 2. Комплекс организационно- педагогических условий</w:t>
      </w:r>
      <w:r>
        <w:rPr>
          <w:sz w:val="28"/>
          <w:szCs w:val="28"/>
        </w:rPr>
        <w:t>.</w:t>
      </w:r>
    </w:p>
    <w:p w:rsidR="00271569" w:rsidRDefault="005D26C1" w:rsidP="002B1D94">
      <w:pPr>
        <w:tabs>
          <w:tab w:val="left" w:pos="0"/>
        </w:tabs>
        <w:jc w:val="both"/>
        <w:rPr>
          <w:sz w:val="28"/>
        </w:rPr>
      </w:pPr>
      <w:r w:rsidRPr="001E0405">
        <w:rPr>
          <w:b/>
          <w:sz w:val="28"/>
        </w:rPr>
        <w:t>2.1. Календарный учебный график</w:t>
      </w:r>
      <w:r w:rsidRPr="001E0405">
        <w:rPr>
          <w:sz w:val="28"/>
        </w:rPr>
        <w:t xml:space="preserve"> </w:t>
      </w:r>
    </w:p>
    <w:p w:rsidR="00271569" w:rsidRDefault="00271569" w:rsidP="002B1D94">
      <w:pPr>
        <w:tabs>
          <w:tab w:val="left" w:pos="0"/>
        </w:tabs>
        <w:jc w:val="both"/>
        <w:rPr>
          <w:sz w:val="28"/>
        </w:rPr>
      </w:pPr>
      <w:r>
        <w:rPr>
          <w:sz w:val="28"/>
        </w:rPr>
        <w:t>Количество учебных недель 36</w:t>
      </w:r>
    </w:p>
    <w:p w:rsidR="00271569" w:rsidRDefault="00271569" w:rsidP="002B1D94">
      <w:pPr>
        <w:tabs>
          <w:tab w:val="left" w:pos="0"/>
        </w:tabs>
        <w:jc w:val="both"/>
        <w:rPr>
          <w:sz w:val="28"/>
        </w:rPr>
      </w:pPr>
      <w:r>
        <w:rPr>
          <w:sz w:val="28"/>
        </w:rPr>
        <w:t>Количество учебных дней 108</w:t>
      </w:r>
    </w:p>
    <w:p w:rsidR="00271569" w:rsidRDefault="00271569" w:rsidP="002B1D94">
      <w:pPr>
        <w:tabs>
          <w:tab w:val="left" w:pos="0"/>
        </w:tabs>
        <w:jc w:val="both"/>
        <w:rPr>
          <w:sz w:val="28"/>
        </w:rPr>
      </w:pPr>
      <w:r>
        <w:rPr>
          <w:sz w:val="28"/>
        </w:rPr>
        <w:t xml:space="preserve">Дата начала и окончания учебного периода </w:t>
      </w:r>
      <w:r w:rsidR="00D3030F">
        <w:rPr>
          <w:sz w:val="28"/>
        </w:rPr>
        <w:t>02</w:t>
      </w:r>
      <w:r>
        <w:rPr>
          <w:sz w:val="28"/>
        </w:rPr>
        <w:t>.09.202</w:t>
      </w:r>
      <w:r w:rsidR="00D3030F">
        <w:rPr>
          <w:sz w:val="28"/>
        </w:rPr>
        <w:t>4</w:t>
      </w:r>
      <w:r>
        <w:rPr>
          <w:sz w:val="28"/>
        </w:rPr>
        <w:t xml:space="preserve"> </w:t>
      </w:r>
      <w:r w:rsidR="00E24C57">
        <w:rPr>
          <w:sz w:val="28"/>
        </w:rPr>
        <w:t>–</w:t>
      </w:r>
      <w:r>
        <w:rPr>
          <w:sz w:val="28"/>
        </w:rPr>
        <w:t xml:space="preserve"> </w:t>
      </w:r>
      <w:r w:rsidR="00E24C57">
        <w:rPr>
          <w:sz w:val="28"/>
        </w:rPr>
        <w:t>31.05.202</w:t>
      </w:r>
      <w:r w:rsidR="00D3030F">
        <w:rPr>
          <w:sz w:val="28"/>
        </w:rPr>
        <w:t>5</w:t>
      </w:r>
    </w:p>
    <w:p w:rsidR="00105AF4" w:rsidRPr="00E24C57" w:rsidRDefault="00E24C57" w:rsidP="002B1D94">
      <w:pPr>
        <w:tabs>
          <w:tab w:val="left" w:pos="0"/>
        </w:tabs>
        <w:jc w:val="both"/>
        <w:rPr>
          <w:sz w:val="28"/>
        </w:rPr>
      </w:pPr>
      <w:r>
        <w:rPr>
          <w:sz w:val="28"/>
        </w:rPr>
        <w:t>КТП в Приложении 2.</w:t>
      </w:r>
      <w:r w:rsidR="00105AF4" w:rsidRPr="001E0405">
        <w:t xml:space="preserve">                             </w:t>
      </w:r>
    </w:p>
    <w:p w:rsidR="00410DE9" w:rsidRPr="001E0405" w:rsidRDefault="005D26C1" w:rsidP="00DA40BC">
      <w:pPr>
        <w:tabs>
          <w:tab w:val="left" w:pos="4260"/>
        </w:tabs>
        <w:jc w:val="both"/>
        <w:rPr>
          <w:b/>
          <w:sz w:val="28"/>
          <w:szCs w:val="28"/>
        </w:rPr>
      </w:pPr>
      <w:r w:rsidRPr="001E0405">
        <w:rPr>
          <w:b/>
          <w:sz w:val="28"/>
          <w:szCs w:val="28"/>
        </w:rPr>
        <w:t xml:space="preserve">2.2 </w:t>
      </w:r>
      <w:r w:rsidR="004274F3">
        <w:rPr>
          <w:b/>
          <w:sz w:val="28"/>
          <w:szCs w:val="28"/>
        </w:rPr>
        <w:t>Условия реализации</w:t>
      </w:r>
    </w:p>
    <w:p w:rsidR="00DA40BC" w:rsidRPr="001E0405" w:rsidRDefault="00044B0C" w:rsidP="00DA40BC">
      <w:pPr>
        <w:tabs>
          <w:tab w:val="left" w:pos="4260"/>
        </w:tabs>
        <w:jc w:val="both"/>
        <w:rPr>
          <w:b/>
          <w:sz w:val="28"/>
          <w:szCs w:val="28"/>
        </w:rPr>
      </w:pPr>
      <w:r w:rsidRPr="001E0405">
        <w:rPr>
          <w:b/>
          <w:sz w:val="28"/>
          <w:szCs w:val="28"/>
        </w:rPr>
        <w:t>М</w:t>
      </w:r>
      <w:r w:rsidR="00DA40BC" w:rsidRPr="001E0405">
        <w:rPr>
          <w:b/>
          <w:sz w:val="28"/>
          <w:szCs w:val="28"/>
        </w:rPr>
        <w:t>атериально-техническая база</w:t>
      </w:r>
    </w:p>
    <w:p w:rsidR="005D26C1" w:rsidRPr="001E0405" w:rsidRDefault="00290A75" w:rsidP="00DA40BC">
      <w:pPr>
        <w:tabs>
          <w:tab w:val="left" w:pos="4260"/>
        </w:tabs>
        <w:jc w:val="both"/>
        <w:rPr>
          <w:sz w:val="28"/>
          <w:szCs w:val="28"/>
        </w:rPr>
      </w:pPr>
      <w:r>
        <w:rPr>
          <w:sz w:val="28"/>
          <w:szCs w:val="28"/>
        </w:rPr>
        <w:t xml:space="preserve">           </w:t>
      </w:r>
      <w:r w:rsidR="0019722A" w:rsidRPr="001E0405">
        <w:rPr>
          <w:sz w:val="28"/>
          <w:szCs w:val="28"/>
        </w:rPr>
        <w:t>Занятия ведутся на базе МОБУ СОШ села Кош-Елга в  кабинете «Тракторы и СХМ» для теоретических и практических занятий.</w:t>
      </w:r>
    </w:p>
    <w:p w:rsidR="00DA40BC" w:rsidRPr="001E0405" w:rsidRDefault="00DA40BC" w:rsidP="00DA40BC">
      <w:pPr>
        <w:tabs>
          <w:tab w:val="left" w:pos="4260"/>
        </w:tabs>
        <w:jc w:val="both"/>
        <w:rPr>
          <w:sz w:val="28"/>
          <w:szCs w:val="28"/>
        </w:rPr>
      </w:pPr>
      <w:r w:rsidRPr="001E0405">
        <w:rPr>
          <w:sz w:val="28"/>
          <w:szCs w:val="28"/>
        </w:rPr>
        <w:t>1.Станки:</w:t>
      </w:r>
    </w:p>
    <w:p w:rsidR="00DA40BC" w:rsidRPr="001E0405" w:rsidRDefault="00DA40BC" w:rsidP="00DA40BC">
      <w:pPr>
        <w:tabs>
          <w:tab w:val="left" w:pos="4260"/>
        </w:tabs>
        <w:ind w:firstLine="709"/>
        <w:jc w:val="both"/>
        <w:rPr>
          <w:sz w:val="28"/>
          <w:szCs w:val="28"/>
        </w:rPr>
      </w:pPr>
      <w:r w:rsidRPr="001E0405">
        <w:rPr>
          <w:sz w:val="28"/>
          <w:szCs w:val="28"/>
        </w:rPr>
        <w:t>- обдирочно-шлифовальный</w:t>
      </w:r>
    </w:p>
    <w:p w:rsidR="00DA40BC" w:rsidRPr="001E0405" w:rsidRDefault="00DA40BC" w:rsidP="00DA40BC">
      <w:pPr>
        <w:tabs>
          <w:tab w:val="left" w:pos="4260"/>
        </w:tabs>
        <w:ind w:firstLine="709"/>
        <w:jc w:val="both"/>
        <w:rPr>
          <w:sz w:val="28"/>
          <w:szCs w:val="28"/>
        </w:rPr>
      </w:pPr>
      <w:r w:rsidRPr="001E0405">
        <w:rPr>
          <w:sz w:val="28"/>
          <w:szCs w:val="28"/>
        </w:rPr>
        <w:t>- заточной для инструментов</w:t>
      </w:r>
    </w:p>
    <w:p w:rsidR="00DA40BC" w:rsidRPr="001E0405" w:rsidRDefault="00DA40BC" w:rsidP="00DA40BC">
      <w:pPr>
        <w:tabs>
          <w:tab w:val="left" w:pos="4260"/>
        </w:tabs>
        <w:ind w:firstLine="709"/>
        <w:jc w:val="both"/>
        <w:rPr>
          <w:sz w:val="28"/>
          <w:szCs w:val="28"/>
        </w:rPr>
      </w:pPr>
      <w:r w:rsidRPr="001E0405">
        <w:rPr>
          <w:sz w:val="28"/>
          <w:szCs w:val="28"/>
        </w:rPr>
        <w:t>- абразивно-отрезной</w:t>
      </w:r>
    </w:p>
    <w:p w:rsidR="00DA40BC" w:rsidRPr="001E0405" w:rsidRDefault="00DA40BC" w:rsidP="00DA40BC">
      <w:pPr>
        <w:tabs>
          <w:tab w:val="left" w:pos="4260"/>
        </w:tabs>
        <w:ind w:firstLine="709"/>
        <w:jc w:val="both"/>
        <w:rPr>
          <w:sz w:val="28"/>
          <w:szCs w:val="28"/>
        </w:rPr>
      </w:pPr>
      <w:r w:rsidRPr="001E0405">
        <w:rPr>
          <w:sz w:val="28"/>
          <w:szCs w:val="28"/>
        </w:rPr>
        <w:t>- сверлильный</w:t>
      </w:r>
    </w:p>
    <w:p w:rsidR="00DA40BC" w:rsidRPr="001E0405" w:rsidRDefault="00DA40BC" w:rsidP="00DA40BC">
      <w:pPr>
        <w:tabs>
          <w:tab w:val="left" w:pos="4260"/>
        </w:tabs>
        <w:ind w:firstLine="709"/>
        <w:jc w:val="both"/>
        <w:rPr>
          <w:sz w:val="28"/>
          <w:szCs w:val="28"/>
        </w:rPr>
      </w:pPr>
      <w:r w:rsidRPr="001E0405">
        <w:rPr>
          <w:sz w:val="28"/>
          <w:szCs w:val="28"/>
        </w:rPr>
        <w:t>- фрезерный</w:t>
      </w:r>
    </w:p>
    <w:p w:rsidR="00DA40BC" w:rsidRPr="001E0405" w:rsidRDefault="00DA40BC" w:rsidP="002B1D94">
      <w:pPr>
        <w:tabs>
          <w:tab w:val="left" w:pos="4260"/>
        </w:tabs>
        <w:ind w:firstLine="709"/>
        <w:jc w:val="both"/>
        <w:rPr>
          <w:sz w:val="28"/>
          <w:szCs w:val="28"/>
        </w:rPr>
      </w:pPr>
      <w:r w:rsidRPr="001E0405">
        <w:rPr>
          <w:sz w:val="28"/>
          <w:szCs w:val="28"/>
        </w:rPr>
        <w:t>- токарный</w:t>
      </w:r>
      <w:r w:rsidR="005D6355" w:rsidRPr="001E0405">
        <w:rPr>
          <w:sz w:val="28"/>
          <w:szCs w:val="28"/>
        </w:rPr>
        <w:t>.</w:t>
      </w:r>
    </w:p>
    <w:p w:rsidR="00DA40BC" w:rsidRPr="001E0405" w:rsidRDefault="00FE03EC" w:rsidP="00FE03EC">
      <w:pPr>
        <w:tabs>
          <w:tab w:val="left" w:pos="4260"/>
        </w:tabs>
        <w:jc w:val="both"/>
        <w:rPr>
          <w:sz w:val="28"/>
          <w:szCs w:val="28"/>
        </w:rPr>
      </w:pPr>
      <w:r w:rsidRPr="001E0405">
        <w:rPr>
          <w:sz w:val="28"/>
          <w:szCs w:val="28"/>
        </w:rPr>
        <w:t>2.</w:t>
      </w:r>
      <w:r w:rsidR="00DA40BC" w:rsidRPr="001E0405">
        <w:rPr>
          <w:sz w:val="28"/>
          <w:szCs w:val="28"/>
        </w:rPr>
        <w:t>Рабочее место слесаря:</w:t>
      </w:r>
    </w:p>
    <w:p w:rsidR="00DA40BC" w:rsidRPr="001E0405" w:rsidRDefault="00DA40BC" w:rsidP="00DA40BC">
      <w:pPr>
        <w:tabs>
          <w:tab w:val="left" w:pos="4260"/>
        </w:tabs>
        <w:ind w:firstLine="709"/>
        <w:jc w:val="both"/>
        <w:rPr>
          <w:sz w:val="28"/>
          <w:szCs w:val="28"/>
        </w:rPr>
      </w:pPr>
      <w:r w:rsidRPr="001E0405">
        <w:rPr>
          <w:sz w:val="28"/>
          <w:szCs w:val="28"/>
        </w:rPr>
        <w:t>Верстак, тиски слесарные</w:t>
      </w:r>
      <w:r w:rsidR="005D6355" w:rsidRPr="001E0405">
        <w:rPr>
          <w:sz w:val="28"/>
          <w:szCs w:val="28"/>
        </w:rPr>
        <w:t>.</w:t>
      </w:r>
    </w:p>
    <w:p w:rsidR="00DA40BC" w:rsidRPr="001E0405" w:rsidRDefault="00DA40BC" w:rsidP="00DA40BC">
      <w:pPr>
        <w:tabs>
          <w:tab w:val="left" w:pos="4260"/>
        </w:tabs>
        <w:ind w:firstLine="709"/>
        <w:jc w:val="both"/>
        <w:rPr>
          <w:sz w:val="28"/>
          <w:szCs w:val="28"/>
        </w:rPr>
      </w:pPr>
      <w:r w:rsidRPr="001E0405">
        <w:rPr>
          <w:sz w:val="28"/>
          <w:szCs w:val="28"/>
        </w:rPr>
        <w:t>Инструменты:</w:t>
      </w:r>
      <w:r w:rsidR="00410DE9" w:rsidRPr="001E0405">
        <w:rPr>
          <w:sz w:val="28"/>
          <w:szCs w:val="28"/>
        </w:rPr>
        <w:t xml:space="preserve">                                                                                                                      </w:t>
      </w:r>
      <w:proofErr w:type="gramStart"/>
      <w:r w:rsidR="00410DE9" w:rsidRPr="001E0405">
        <w:rPr>
          <w:sz w:val="28"/>
          <w:szCs w:val="28"/>
        </w:rPr>
        <w:t>-р</w:t>
      </w:r>
      <w:proofErr w:type="gramEnd"/>
      <w:r w:rsidR="00410DE9" w:rsidRPr="001E0405">
        <w:rPr>
          <w:sz w:val="28"/>
          <w:szCs w:val="28"/>
        </w:rPr>
        <w:t>ежущие</w:t>
      </w:r>
      <w:r w:rsidR="00290A75">
        <w:rPr>
          <w:sz w:val="28"/>
          <w:szCs w:val="28"/>
        </w:rPr>
        <w:t xml:space="preserve"> (сверла, фрезы, метчики, плашки, зенкеры, развертки, плашки)</w:t>
      </w:r>
      <w:r w:rsidR="00410DE9" w:rsidRPr="001E0405">
        <w:rPr>
          <w:sz w:val="28"/>
          <w:szCs w:val="28"/>
        </w:rPr>
        <w:t>;</w:t>
      </w:r>
    </w:p>
    <w:p w:rsidR="00DA40BC" w:rsidRPr="001E0405" w:rsidRDefault="00DA40BC" w:rsidP="00410DE9">
      <w:pPr>
        <w:tabs>
          <w:tab w:val="left" w:pos="4260"/>
        </w:tabs>
        <w:jc w:val="both"/>
        <w:rPr>
          <w:sz w:val="28"/>
          <w:szCs w:val="28"/>
        </w:rPr>
      </w:pPr>
      <w:r w:rsidRPr="001E0405">
        <w:rPr>
          <w:sz w:val="28"/>
          <w:szCs w:val="28"/>
        </w:rPr>
        <w:t>-измерительные (штангенциркули, микрометры, калибры и т.д.).</w:t>
      </w:r>
    </w:p>
    <w:p w:rsidR="00DA40BC" w:rsidRPr="001E0405" w:rsidRDefault="00DA40BC" w:rsidP="00DA40BC">
      <w:pPr>
        <w:tabs>
          <w:tab w:val="left" w:pos="4260"/>
        </w:tabs>
        <w:jc w:val="both"/>
        <w:rPr>
          <w:sz w:val="28"/>
          <w:szCs w:val="28"/>
        </w:rPr>
      </w:pPr>
      <w:r w:rsidRPr="001E0405">
        <w:rPr>
          <w:sz w:val="28"/>
          <w:szCs w:val="28"/>
        </w:rPr>
        <w:t>3. Рабочее место сварщика:</w:t>
      </w:r>
    </w:p>
    <w:p w:rsidR="00DA40BC" w:rsidRPr="001E0405" w:rsidRDefault="00DA40BC" w:rsidP="00DA40BC">
      <w:pPr>
        <w:tabs>
          <w:tab w:val="left" w:pos="4260"/>
        </w:tabs>
        <w:ind w:firstLine="709"/>
        <w:jc w:val="both"/>
        <w:rPr>
          <w:sz w:val="28"/>
          <w:szCs w:val="28"/>
        </w:rPr>
      </w:pPr>
      <w:r w:rsidRPr="001E0405">
        <w:rPr>
          <w:sz w:val="28"/>
          <w:szCs w:val="28"/>
        </w:rPr>
        <w:t xml:space="preserve">Сварочный </w:t>
      </w:r>
      <w:r w:rsidR="0004450D">
        <w:rPr>
          <w:sz w:val="28"/>
          <w:szCs w:val="28"/>
        </w:rPr>
        <w:t>аппарат</w:t>
      </w:r>
      <w:r w:rsidR="005D6355" w:rsidRPr="001E0405">
        <w:rPr>
          <w:sz w:val="28"/>
          <w:szCs w:val="28"/>
        </w:rPr>
        <w:t>.</w:t>
      </w:r>
    </w:p>
    <w:p w:rsidR="00DA40BC" w:rsidRPr="001E0405" w:rsidRDefault="00DA40BC" w:rsidP="00DA40BC">
      <w:pPr>
        <w:tabs>
          <w:tab w:val="left" w:pos="4260"/>
        </w:tabs>
        <w:ind w:firstLine="709"/>
        <w:jc w:val="both"/>
        <w:rPr>
          <w:sz w:val="28"/>
          <w:szCs w:val="28"/>
        </w:rPr>
      </w:pPr>
      <w:r w:rsidRPr="001E0405">
        <w:rPr>
          <w:sz w:val="28"/>
          <w:szCs w:val="28"/>
        </w:rPr>
        <w:t>Стол для сварки</w:t>
      </w:r>
      <w:r w:rsidR="005D6355" w:rsidRPr="001E0405">
        <w:rPr>
          <w:sz w:val="28"/>
          <w:szCs w:val="28"/>
        </w:rPr>
        <w:t>.</w:t>
      </w:r>
    </w:p>
    <w:p w:rsidR="00DA40BC" w:rsidRPr="001E0405" w:rsidRDefault="00DA40BC" w:rsidP="00DA40BC">
      <w:pPr>
        <w:tabs>
          <w:tab w:val="left" w:pos="4260"/>
        </w:tabs>
        <w:ind w:firstLine="709"/>
        <w:jc w:val="both"/>
        <w:rPr>
          <w:sz w:val="28"/>
          <w:szCs w:val="28"/>
        </w:rPr>
      </w:pPr>
      <w:r w:rsidRPr="001E0405">
        <w:rPr>
          <w:sz w:val="28"/>
          <w:szCs w:val="28"/>
        </w:rPr>
        <w:t>Костюм сварщика с маской.</w:t>
      </w:r>
    </w:p>
    <w:p w:rsidR="00FE03EC" w:rsidRPr="001E0405" w:rsidRDefault="00FE03EC" w:rsidP="00FE03EC">
      <w:pPr>
        <w:tabs>
          <w:tab w:val="left" w:pos="4260"/>
        </w:tabs>
        <w:jc w:val="both"/>
        <w:rPr>
          <w:sz w:val="28"/>
          <w:szCs w:val="28"/>
        </w:rPr>
      </w:pPr>
      <w:r w:rsidRPr="001E0405">
        <w:rPr>
          <w:sz w:val="28"/>
          <w:szCs w:val="28"/>
        </w:rPr>
        <w:t>4. Рабочее место токаря.</w:t>
      </w:r>
    </w:p>
    <w:p w:rsidR="00FE03EC" w:rsidRPr="001E0405" w:rsidRDefault="00FE03EC" w:rsidP="00FE03EC">
      <w:pPr>
        <w:tabs>
          <w:tab w:val="left" w:pos="4260"/>
        </w:tabs>
        <w:jc w:val="both"/>
        <w:rPr>
          <w:sz w:val="28"/>
          <w:szCs w:val="28"/>
        </w:rPr>
      </w:pPr>
      <w:r w:rsidRPr="001E0405">
        <w:rPr>
          <w:sz w:val="28"/>
          <w:szCs w:val="28"/>
        </w:rPr>
        <w:t xml:space="preserve">        Токарный станок </w:t>
      </w:r>
    </w:p>
    <w:p w:rsidR="00FE03EC" w:rsidRPr="001E0405" w:rsidRDefault="00FE03EC" w:rsidP="00FE03EC">
      <w:pPr>
        <w:tabs>
          <w:tab w:val="left" w:pos="4260"/>
        </w:tabs>
        <w:jc w:val="both"/>
        <w:rPr>
          <w:sz w:val="28"/>
          <w:szCs w:val="28"/>
        </w:rPr>
      </w:pPr>
      <w:r w:rsidRPr="001E0405">
        <w:rPr>
          <w:sz w:val="28"/>
          <w:szCs w:val="28"/>
        </w:rPr>
        <w:t xml:space="preserve">        Шкаф с инструментами.</w:t>
      </w:r>
    </w:p>
    <w:p w:rsidR="00FE03EC" w:rsidRPr="001E0405" w:rsidRDefault="00FE03EC" w:rsidP="00FE03EC">
      <w:pPr>
        <w:tabs>
          <w:tab w:val="left" w:pos="4260"/>
        </w:tabs>
        <w:jc w:val="both"/>
        <w:rPr>
          <w:sz w:val="28"/>
          <w:szCs w:val="28"/>
        </w:rPr>
      </w:pPr>
      <w:r w:rsidRPr="001E0405">
        <w:rPr>
          <w:sz w:val="28"/>
          <w:szCs w:val="28"/>
        </w:rPr>
        <w:t>5. Рабочее место сверловщика</w:t>
      </w:r>
    </w:p>
    <w:p w:rsidR="00FE03EC" w:rsidRPr="001E0405" w:rsidRDefault="00FE03EC" w:rsidP="00FE03EC">
      <w:pPr>
        <w:tabs>
          <w:tab w:val="left" w:pos="4260"/>
        </w:tabs>
        <w:jc w:val="both"/>
        <w:rPr>
          <w:sz w:val="28"/>
          <w:szCs w:val="28"/>
        </w:rPr>
      </w:pPr>
      <w:r w:rsidRPr="001E0405">
        <w:rPr>
          <w:sz w:val="28"/>
          <w:szCs w:val="28"/>
        </w:rPr>
        <w:t xml:space="preserve">        Сверлильный станок</w:t>
      </w:r>
    </w:p>
    <w:p w:rsidR="004D4A9E" w:rsidRDefault="00FE03EC" w:rsidP="00F123CA">
      <w:pPr>
        <w:tabs>
          <w:tab w:val="left" w:pos="4260"/>
        </w:tabs>
        <w:jc w:val="both"/>
        <w:rPr>
          <w:sz w:val="28"/>
          <w:szCs w:val="28"/>
        </w:rPr>
      </w:pPr>
      <w:r w:rsidRPr="001E0405">
        <w:rPr>
          <w:sz w:val="28"/>
          <w:szCs w:val="28"/>
        </w:rPr>
        <w:t xml:space="preserve">        Шкаф с инструментами</w:t>
      </w:r>
      <w:r w:rsidR="00A05065" w:rsidRPr="001E0405">
        <w:rPr>
          <w:sz w:val="28"/>
          <w:szCs w:val="28"/>
        </w:rPr>
        <w:t>.</w:t>
      </w:r>
      <w:r w:rsidR="00AB5E76" w:rsidRPr="001E0405">
        <w:rPr>
          <w:sz w:val="28"/>
          <w:szCs w:val="28"/>
        </w:rPr>
        <w:t xml:space="preserve">  </w:t>
      </w:r>
    </w:p>
    <w:p w:rsidR="00634232" w:rsidRPr="001E0405" w:rsidRDefault="00410DE9" w:rsidP="00410DE9">
      <w:pPr>
        <w:rPr>
          <w:sz w:val="28"/>
          <w:szCs w:val="28"/>
        </w:rPr>
      </w:pPr>
      <w:r w:rsidRPr="001E0405">
        <w:rPr>
          <w:b/>
          <w:sz w:val="28"/>
          <w:szCs w:val="28"/>
        </w:rPr>
        <w:t>Кадровое обеспечение</w:t>
      </w:r>
      <w:r w:rsidRPr="001E0405">
        <w:rPr>
          <w:sz w:val="28"/>
          <w:szCs w:val="28"/>
        </w:rPr>
        <w:t xml:space="preserve"> </w:t>
      </w:r>
    </w:p>
    <w:p w:rsidR="00DF77AD" w:rsidRPr="001E0405" w:rsidRDefault="00410DE9" w:rsidP="00410DE9">
      <w:pPr>
        <w:widowControl w:val="0"/>
        <w:shd w:val="clear" w:color="auto" w:fill="FFFFFF"/>
        <w:tabs>
          <w:tab w:val="left" w:pos="1459"/>
        </w:tabs>
        <w:autoSpaceDE w:val="0"/>
        <w:autoSpaceDN w:val="0"/>
        <w:adjustRightInd w:val="0"/>
        <w:spacing w:before="10" w:line="290" w:lineRule="exact"/>
        <w:ind w:left="142"/>
        <w:rPr>
          <w:sz w:val="28"/>
          <w:szCs w:val="28"/>
        </w:rPr>
      </w:pPr>
      <w:r w:rsidRPr="001E0405">
        <w:rPr>
          <w:sz w:val="28"/>
          <w:szCs w:val="28"/>
        </w:rPr>
        <w:t>Педагог - п</w:t>
      </w:r>
      <w:r w:rsidRPr="001E0405">
        <w:rPr>
          <w:color w:val="000000"/>
          <w:spacing w:val="3"/>
          <w:sz w:val="28"/>
          <w:szCs w:val="28"/>
        </w:rPr>
        <w:t xml:space="preserve">едагог дополнительного образования высшей категории  </w:t>
      </w:r>
      <w:r w:rsidRPr="001E0405">
        <w:rPr>
          <w:sz w:val="28"/>
          <w:szCs w:val="28"/>
        </w:rPr>
        <w:t>Петров Владим</w:t>
      </w:r>
      <w:r w:rsidR="004274F3">
        <w:rPr>
          <w:sz w:val="28"/>
          <w:szCs w:val="28"/>
        </w:rPr>
        <w:t xml:space="preserve">ир Борисович, образование высшее, </w:t>
      </w:r>
      <w:proofErr w:type="spellStart"/>
      <w:r w:rsidR="00D3030F">
        <w:rPr>
          <w:sz w:val="28"/>
          <w:szCs w:val="28"/>
        </w:rPr>
        <w:t>пед</w:t>
      </w:r>
      <w:r w:rsidR="004274F3">
        <w:rPr>
          <w:sz w:val="28"/>
          <w:szCs w:val="28"/>
        </w:rPr>
        <w:t>стаж</w:t>
      </w:r>
      <w:proofErr w:type="spellEnd"/>
      <w:r w:rsidR="004274F3">
        <w:rPr>
          <w:sz w:val="28"/>
          <w:szCs w:val="28"/>
        </w:rPr>
        <w:t xml:space="preserve"> 4</w:t>
      </w:r>
      <w:r w:rsidR="00D3030F">
        <w:rPr>
          <w:sz w:val="28"/>
          <w:szCs w:val="28"/>
        </w:rPr>
        <w:t>5</w:t>
      </w:r>
      <w:r w:rsidR="004274F3">
        <w:rPr>
          <w:sz w:val="28"/>
          <w:szCs w:val="28"/>
        </w:rPr>
        <w:t xml:space="preserve"> </w:t>
      </w:r>
      <w:r w:rsidR="00D3030F">
        <w:rPr>
          <w:sz w:val="28"/>
          <w:szCs w:val="28"/>
        </w:rPr>
        <w:t>лет</w:t>
      </w:r>
      <w:r w:rsidR="004274F3">
        <w:rPr>
          <w:sz w:val="28"/>
          <w:szCs w:val="28"/>
        </w:rPr>
        <w:t>.</w:t>
      </w:r>
      <w:r w:rsidR="00DF77AD" w:rsidRPr="001E0405">
        <w:rPr>
          <w:sz w:val="28"/>
          <w:szCs w:val="28"/>
        </w:rPr>
        <w:t xml:space="preserve"> </w:t>
      </w:r>
    </w:p>
    <w:p w:rsidR="00DF77AD" w:rsidRPr="001E0405" w:rsidRDefault="00DF77AD" w:rsidP="00DF77AD">
      <w:pPr>
        <w:widowControl w:val="0"/>
        <w:shd w:val="clear" w:color="auto" w:fill="FFFFFF"/>
        <w:tabs>
          <w:tab w:val="left" w:pos="1459"/>
        </w:tabs>
        <w:autoSpaceDE w:val="0"/>
        <w:autoSpaceDN w:val="0"/>
        <w:adjustRightInd w:val="0"/>
        <w:spacing w:before="10" w:line="290" w:lineRule="exact"/>
        <w:rPr>
          <w:sz w:val="28"/>
          <w:szCs w:val="28"/>
        </w:rPr>
      </w:pPr>
      <w:r w:rsidRPr="001E0405">
        <w:rPr>
          <w:b/>
          <w:sz w:val="28"/>
          <w:szCs w:val="28"/>
        </w:rPr>
        <w:t>2.3. Формы аттестации</w:t>
      </w:r>
      <w:r w:rsidR="00804A3D" w:rsidRPr="001E0405">
        <w:rPr>
          <w:b/>
          <w:sz w:val="28"/>
          <w:szCs w:val="28"/>
        </w:rPr>
        <w:t>:</w:t>
      </w:r>
    </w:p>
    <w:p w:rsidR="00410DE9" w:rsidRPr="001E0405" w:rsidRDefault="00DF77AD" w:rsidP="00DF77AD">
      <w:pPr>
        <w:widowControl w:val="0"/>
        <w:shd w:val="clear" w:color="auto" w:fill="FFFFFF"/>
        <w:tabs>
          <w:tab w:val="left" w:pos="1459"/>
        </w:tabs>
        <w:autoSpaceDE w:val="0"/>
        <w:autoSpaceDN w:val="0"/>
        <w:adjustRightInd w:val="0"/>
        <w:spacing w:before="10" w:line="290" w:lineRule="exact"/>
        <w:rPr>
          <w:sz w:val="28"/>
          <w:szCs w:val="28"/>
        </w:rPr>
      </w:pPr>
      <w:r w:rsidRPr="001E0405">
        <w:rPr>
          <w:sz w:val="28"/>
          <w:szCs w:val="28"/>
        </w:rPr>
        <w:t xml:space="preserve">       Тестирование, решение задач, опрос, изготовление изделий на конкурсы, решение заданий олимпиад, творческие проекты.</w:t>
      </w:r>
    </w:p>
    <w:p w:rsidR="00804A3D" w:rsidRPr="001E0405" w:rsidRDefault="00804A3D" w:rsidP="00DF77AD">
      <w:pPr>
        <w:widowControl w:val="0"/>
        <w:shd w:val="clear" w:color="auto" w:fill="FFFFFF"/>
        <w:tabs>
          <w:tab w:val="left" w:pos="1459"/>
        </w:tabs>
        <w:autoSpaceDE w:val="0"/>
        <w:autoSpaceDN w:val="0"/>
        <w:adjustRightInd w:val="0"/>
        <w:spacing w:before="10" w:line="290" w:lineRule="exact"/>
        <w:rPr>
          <w:b/>
          <w:sz w:val="28"/>
          <w:szCs w:val="28"/>
        </w:rPr>
      </w:pPr>
      <w:r w:rsidRPr="001E0405">
        <w:rPr>
          <w:sz w:val="28"/>
          <w:szCs w:val="28"/>
        </w:rPr>
        <w:t xml:space="preserve">       </w:t>
      </w:r>
      <w:r w:rsidRPr="001E0405">
        <w:rPr>
          <w:b/>
          <w:sz w:val="28"/>
          <w:szCs w:val="28"/>
        </w:rPr>
        <w:t>Формы предъявления и демонстрации образовательных результатов:</w:t>
      </w:r>
    </w:p>
    <w:p w:rsidR="00410DE9" w:rsidRPr="001E0405" w:rsidRDefault="00804A3D" w:rsidP="00410DE9">
      <w:pPr>
        <w:widowControl w:val="0"/>
        <w:shd w:val="clear" w:color="auto" w:fill="FFFFFF"/>
        <w:tabs>
          <w:tab w:val="left" w:pos="1459"/>
        </w:tabs>
        <w:autoSpaceDE w:val="0"/>
        <w:autoSpaceDN w:val="0"/>
        <w:adjustRightInd w:val="0"/>
        <w:spacing w:before="10" w:line="290" w:lineRule="exact"/>
        <w:ind w:left="1109"/>
        <w:rPr>
          <w:color w:val="000000"/>
          <w:sz w:val="28"/>
          <w:szCs w:val="28"/>
        </w:rPr>
      </w:pPr>
      <w:r w:rsidRPr="001E0405">
        <w:rPr>
          <w:color w:val="000000"/>
          <w:sz w:val="28"/>
          <w:szCs w:val="28"/>
        </w:rPr>
        <w:t>научно-практическая конференция, олимпиада, открытое занятие, защита творческих работ, аналитическая справка, выставка, готовое изделие.</w:t>
      </w:r>
    </w:p>
    <w:p w:rsidR="00736A25" w:rsidRDefault="00736A25" w:rsidP="00736A25">
      <w:pPr>
        <w:widowControl w:val="0"/>
        <w:shd w:val="clear" w:color="auto" w:fill="FFFFFF"/>
        <w:tabs>
          <w:tab w:val="left" w:pos="1459"/>
        </w:tabs>
        <w:autoSpaceDE w:val="0"/>
        <w:autoSpaceDN w:val="0"/>
        <w:adjustRightInd w:val="0"/>
        <w:spacing w:before="10" w:line="290" w:lineRule="exact"/>
        <w:rPr>
          <w:b/>
          <w:color w:val="000000"/>
          <w:sz w:val="28"/>
          <w:szCs w:val="28"/>
        </w:rPr>
      </w:pPr>
      <w:r w:rsidRPr="001E0405">
        <w:rPr>
          <w:b/>
          <w:color w:val="000000"/>
          <w:sz w:val="28"/>
          <w:szCs w:val="28"/>
        </w:rPr>
        <w:t>2.4. Оценочные материалы</w:t>
      </w:r>
    </w:p>
    <w:p w:rsidR="004274F3" w:rsidRPr="001E0405" w:rsidRDefault="004274F3" w:rsidP="00736A25">
      <w:pPr>
        <w:widowControl w:val="0"/>
        <w:shd w:val="clear" w:color="auto" w:fill="FFFFFF"/>
        <w:tabs>
          <w:tab w:val="left" w:pos="1459"/>
        </w:tabs>
        <w:autoSpaceDE w:val="0"/>
        <w:autoSpaceDN w:val="0"/>
        <w:adjustRightInd w:val="0"/>
        <w:spacing w:before="10" w:line="290" w:lineRule="exact"/>
        <w:rPr>
          <w:b/>
          <w:color w:val="000000"/>
          <w:sz w:val="28"/>
          <w:szCs w:val="28"/>
        </w:rPr>
      </w:pPr>
      <w:r w:rsidRPr="004274F3">
        <w:rPr>
          <w:color w:val="000000"/>
          <w:sz w:val="28"/>
          <w:szCs w:val="28"/>
        </w:rPr>
        <w:t xml:space="preserve">Указаны в Приложении </w:t>
      </w:r>
      <w:r w:rsidR="005C5322">
        <w:rPr>
          <w:color w:val="000000"/>
          <w:sz w:val="28"/>
          <w:szCs w:val="28"/>
        </w:rPr>
        <w:t>3</w:t>
      </w:r>
      <w:r>
        <w:rPr>
          <w:b/>
          <w:color w:val="000000"/>
          <w:sz w:val="28"/>
          <w:szCs w:val="28"/>
        </w:rPr>
        <w:t>.</w:t>
      </w:r>
    </w:p>
    <w:p w:rsidR="00736A25" w:rsidRPr="001E0405" w:rsidRDefault="00736A25" w:rsidP="00736A25">
      <w:pPr>
        <w:widowControl w:val="0"/>
        <w:shd w:val="clear" w:color="auto" w:fill="FFFFFF"/>
        <w:tabs>
          <w:tab w:val="left" w:pos="1459"/>
        </w:tabs>
        <w:autoSpaceDE w:val="0"/>
        <w:autoSpaceDN w:val="0"/>
        <w:adjustRightInd w:val="0"/>
        <w:spacing w:before="10" w:line="290" w:lineRule="exact"/>
        <w:rPr>
          <w:b/>
          <w:color w:val="000000"/>
          <w:sz w:val="28"/>
          <w:szCs w:val="28"/>
        </w:rPr>
      </w:pPr>
      <w:r w:rsidRPr="001E0405">
        <w:rPr>
          <w:b/>
          <w:color w:val="000000"/>
          <w:sz w:val="28"/>
          <w:szCs w:val="28"/>
        </w:rPr>
        <w:lastRenderedPageBreak/>
        <w:t>2.5. Методические материалы</w:t>
      </w:r>
    </w:p>
    <w:p w:rsidR="00736A25" w:rsidRPr="001E0405" w:rsidRDefault="00736A25" w:rsidP="00FA104E">
      <w:pPr>
        <w:widowControl w:val="0"/>
        <w:shd w:val="clear" w:color="auto" w:fill="FFFFFF"/>
        <w:tabs>
          <w:tab w:val="left" w:pos="1459"/>
        </w:tabs>
        <w:autoSpaceDE w:val="0"/>
        <w:autoSpaceDN w:val="0"/>
        <w:adjustRightInd w:val="0"/>
        <w:spacing w:before="10" w:line="290" w:lineRule="exact"/>
        <w:jc w:val="both"/>
        <w:rPr>
          <w:color w:val="000000"/>
          <w:sz w:val="28"/>
          <w:szCs w:val="28"/>
        </w:rPr>
      </w:pPr>
      <w:r w:rsidRPr="001E0405">
        <w:rPr>
          <w:color w:val="000000"/>
          <w:sz w:val="28"/>
          <w:szCs w:val="28"/>
        </w:rPr>
        <w:t>-методы обучения: словесный, наглядный практический; объяснительно-иллюстративный, проектный</w:t>
      </w:r>
    </w:p>
    <w:p w:rsidR="00736A25" w:rsidRPr="001E0405" w:rsidRDefault="00736A25" w:rsidP="00FA104E">
      <w:pPr>
        <w:widowControl w:val="0"/>
        <w:shd w:val="clear" w:color="auto" w:fill="FFFFFF"/>
        <w:tabs>
          <w:tab w:val="left" w:pos="1459"/>
        </w:tabs>
        <w:autoSpaceDE w:val="0"/>
        <w:autoSpaceDN w:val="0"/>
        <w:adjustRightInd w:val="0"/>
        <w:spacing w:before="10" w:line="290" w:lineRule="exact"/>
        <w:jc w:val="both"/>
        <w:rPr>
          <w:color w:val="000000"/>
          <w:sz w:val="28"/>
          <w:szCs w:val="28"/>
        </w:rPr>
      </w:pPr>
      <w:r w:rsidRPr="001E0405">
        <w:rPr>
          <w:color w:val="000000"/>
          <w:sz w:val="28"/>
          <w:szCs w:val="28"/>
        </w:rPr>
        <w:t xml:space="preserve">-формы организации образовательного процесса: индивидуальная, индивидуально-групповая и групповая                                                                                         </w:t>
      </w:r>
      <w:proofErr w:type="gramStart"/>
      <w:r w:rsidRPr="001E0405">
        <w:rPr>
          <w:color w:val="000000"/>
          <w:sz w:val="28"/>
          <w:szCs w:val="28"/>
        </w:rPr>
        <w:t>-ф</w:t>
      </w:r>
      <w:proofErr w:type="gramEnd"/>
      <w:r w:rsidRPr="001E0405">
        <w:rPr>
          <w:color w:val="000000"/>
          <w:sz w:val="28"/>
          <w:szCs w:val="28"/>
        </w:rPr>
        <w:t>ормы организации учебного занятия</w:t>
      </w:r>
      <w:r w:rsidR="00C251FD">
        <w:rPr>
          <w:color w:val="000000"/>
          <w:sz w:val="28"/>
          <w:szCs w:val="28"/>
        </w:rPr>
        <w:t>:</w:t>
      </w:r>
      <w:r w:rsidRPr="001E0405">
        <w:rPr>
          <w:color w:val="000000"/>
          <w:sz w:val="28"/>
          <w:szCs w:val="28"/>
        </w:rPr>
        <w:t xml:space="preserve"> беседа, вернисаж, защита проектов, олимпиада, открытое занятие, посиделки, поход, праздник, практическое занятие, презентация.</w:t>
      </w:r>
    </w:p>
    <w:p w:rsidR="00F123CA" w:rsidRDefault="00F123CA" w:rsidP="00FA104E">
      <w:pPr>
        <w:jc w:val="both"/>
        <w:rPr>
          <w:sz w:val="28"/>
          <w:szCs w:val="28"/>
        </w:rPr>
      </w:pPr>
      <w:r w:rsidRPr="001E0405">
        <w:rPr>
          <w:sz w:val="28"/>
          <w:szCs w:val="28"/>
        </w:rPr>
        <w:t>-педагогические технологии</w:t>
      </w:r>
      <w:r w:rsidR="00C251FD">
        <w:rPr>
          <w:sz w:val="28"/>
          <w:szCs w:val="28"/>
        </w:rPr>
        <w:t xml:space="preserve">: </w:t>
      </w:r>
      <w:r w:rsidRPr="001E0405">
        <w:rPr>
          <w:sz w:val="28"/>
          <w:szCs w:val="28"/>
        </w:rPr>
        <w:t xml:space="preserve">технология индивидуализации обучения, технология дистанционного обучения, технология решения изобретательских задач, </w:t>
      </w:r>
      <w:r w:rsidR="002B1D94">
        <w:rPr>
          <w:sz w:val="28"/>
          <w:szCs w:val="28"/>
        </w:rPr>
        <w:t>здоровьесберегающая технология.</w:t>
      </w:r>
    </w:p>
    <w:p w:rsidR="004D4A9E" w:rsidRDefault="004D4A9E" w:rsidP="00FA104E">
      <w:pPr>
        <w:jc w:val="both"/>
        <w:rPr>
          <w:sz w:val="28"/>
          <w:szCs w:val="28"/>
        </w:rPr>
      </w:pPr>
      <w:r>
        <w:rPr>
          <w:sz w:val="28"/>
          <w:szCs w:val="28"/>
        </w:rPr>
        <w:t>Методы обучения:</w:t>
      </w:r>
    </w:p>
    <w:p w:rsidR="004274F3" w:rsidRDefault="00C251FD" w:rsidP="00FA104E">
      <w:pPr>
        <w:jc w:val="both"/>
        <w:rPr>
          <w:sz w:val="28"/>
          <w:szCs w:val="28"/>
        </w:rPr>
      </w:pPr>
      <w:r>
        <w:rPr>
          <w:sz w:val="28"/>
          <w:szCs w:val="28"/>
        </w:rPr>
        <w:t xml:space="preserve">- </w:t>
      </w:r>
      <w:r w:rsidR="004274F3" w:rsidRPr="004274F3">
        <w:rPr>
          <w:sz w:val="28"/>
          <w:szCs w:val="28"/>
        </w:rPr>
        <w:t xml:space="preserve">Основным </w:t>
      </w:r>
      <w:r w:rsidR="004274F3" w:rsidRPr="004D4A9E">
        <w:rPr>
          <w:sz w:val="28"/>
          <w:szCs w:val="28"/>
        </w:rPr>
        <w:t>методом обучения</w:t>
      </w:r>
      <w:r w:rsidR="004274F3" w:rsidRPr="004274F3">
        <w:rPr>
          <w:sz w:val="28"/>
          <w:szCs w:val="28"/>
        </w:rPr>
        <w:t xml:space="preserve"> в данном курсе является алгоритмизированный метод с элементами проблемного и опережающего обучения, а основная методическая установка – формирование творческого мышления.</w:t>
      </w:r>
    </w:p>
    <w:p w:rsidR="004D4A9E" w:rsidRPr="004D4A9E" w:rsidRDefault="004D4A9E" w:rsidP="00FA104E">
      <w:pPr>
        <w:pStyle w:val="ae"/>
        <w:ind w:left="0"/>
        <w:jc w:val="both"/>
        <w:rPr>
          <w:sz w:val="28"/>
          <w:szCs w:val="28"/>
        </w:rPr>
      </w:pPr>
      <w:r>
        <w:rPr>
          <w:sz w:val="28"/>
          <w:szCs w:val="28"/>
        </w:rPr>
        <w:t xml:space="preserve">- </w:t>
      </w:r>
      <w:r w:rsidRPr="00257D13">
        <w:rPr>
          <w:sz w:val="28"/>
          <w:szCs w:val="28"/>
        </w:rPr>
        <w:t xml:space="preserve">Словесные  (лекция, беседа, объяснение).                                                                                         </w:t>
      </w:r>
      <w:r>
        <w:rPr>
          <w:sz w:val="28"/>
          <w:szCs w:val="28"/>
        </w:rPr>
        <w:t xml:space="preserve"> - </w:t>
      </w:r>
      <w:r w:rsidRPr="00257D13">
        <w:rPr>
          <w:sz w:val="28"/>
          <w:szCs w:val="28"/>
        </w:rPr>
        <w:t xml:space="preserve">Наглядные (плакаты, схемы, чертежи и рисунки).                                                   </w:t>
      </w:r>
      <w:r>
        <w:rPr>
          <w:sz w:val="28"/>
          <w:szCs w:val="28"/>
        </w:rPr>
        <w:t xml:space="preserve">- </w:t>
      </w:r>
      <w:r w:rsidRPr="00257D13">
        <w:rPr>
          <w:sz w:val="28"/>
          <w:szCs w:val="28"/>
        </w:rPr>
        <w:t xml:space="preserve">Экскурсии в машинно-тракторные мастерские, заводы, музеи.          </w:t>
      </w:r>
      <w:r>
        <w:rPr>
          <w:sz w:val="28"/>
          <w:szCs w:val="28"/>
        </w:rPr>
        <w:t xml:space="preserve">      </w:t>
      </w:r>
      <w:r w:rsidR="00C251FD">
        <w:rPr>
          <w:sz w:val="28"/>
          <w:szCs w:val="28"/>
        </w:rPr>
        <w:t xml:space="preserve">            </w:t>
      </w:r>
      <w:proofErr w:type="gramStart"/>
      <w:r w:rsidR="00C251FD">
        <w:rPr>
          <w:sz w:val="28"/>
          <w:szCs w:val="28"/>
        </w:rPr>
        <w:t>-</w:t>
      </w:r>
      <w:r w:rsidRPr="00257D13">
        <w:rPr>
          <w:sz w:val="28"/>
          <w:szCs w:val="28"/>
        </w:rPr>
        <w:t>П</w:t>
      </w:r>
      <w:proofErr w:type="gramEnd"/>
      <w:r w:rsidRPr="00257D13">
        <w:rPr>
          <w:sz w:val="28"/>
          <w:szCs w:val="28"/>
        </w:rPr>
        <w:t>рактические  (изготовление необходимых деталей или узлов, средств малой механизации, выполнение чертежей).</w:t>
      </w:r>
    </w:p>
    <w:p w:rsidR="004274F3" w:rsidRPr="001E0405" w:rsidRDefault="004D4A9E" w:rsidP="00FA104E">
      <w:pPr>
        <w:jc w:val="both"/>
        <w:rPr>
          <w:b/>
          <w:sz w:val="28"/>
          <w:szCs w:val="28"/>
        </w:rPr>
      </w:pPr>
      <w:r>
        <w:rPr>
          <w:sz w:val="28"/>
          <w:szCs w:val="28"/>
        </w:rPr>
        <w:t xml:space="preserve">- </w:t>
      </w:r>
      <w:r w:rsidRPr="004D4A9E">
        <w:rPr>
          <w:sz w:val="28"/>
          <w:szCs w:val="28"/>
        </w:rPr>
        <w:t xml:space="preserve">Участие в конкурсах, олимпиадах.    </w:t>
      </w:r>
    </w:p>
    <w:p w:rsidR="004274F3" w:rsidRDefault="004274F3" w:rsidP="00F123CA">
      <w:pPr>
        <w:rPr>
          <w:sz w:val="28"/>
          <w:szCs w:val="28"/>
        </w:rPr>
      </w:pPr>
    </w:p>
    <w:p w:rsidR="004274F3" w:rsidRPr="004274F3" w:rsidRDefault="00185222" w:rsidP="00185222">
      <w:pPr>
        <w:jc w:val="both"/>
        <w:rPr>
          <w:sz w:val="28"/>
          <w:szCs w:val="28"/>
        </w:rPr>
      </w:pPr>
      <w:r>
        <w:rPr>
          <w:b/>
          <w:sz w:val="28"/>
          <w:szCs w:val="28"/>
        </w:rPr>
        <w:t xml:space="preserve">2.6. </w:t>
      </w:r>
      <w:r w:rsidR="004274F3" w:rsidRPr="004274F3">
        <w:rPr>
          <w:b/>
          <w:sz w:val="28"/>
          <w:szCs w:val="28"/>
        </w:rPr>
        <w:t>Реализация программы</w:t>
      </w:r>
      <w:r w:rsidR="004274F3" w:rsidRPr="004274F3">
        <w:rPr>
          <w:sz w:val="28"/>
          <w:szCs w:val="28"/>
        </w:rPr>
        <w:t xml:space="preserve"> в основном направлена на участие в таких мероприятиях, проводимых Р</w:t>
      </w:r>
      <w:r w:rsidR="00002C42">
        <w:rPr>
          <w:sz w:val="28"/>
          <w:szCs w:val="28"/>
        </w:rPr>
        <w:t>еспубликанским детским образовательным технопарком</w:t>
      </w:r>
      <w:r w:rsidR="004274F3" w:rsidRPr="004274F3">
        <w:rPr>
          <w:sz w:val="28"/>
          <w:szCs w:val="28"/>
        </w:rPr>
        <w:t xml:space="preserve"> как: Республиканская инженерная олимпиада школьников, Республиканская техническая олимпиада «Шаг в будущее»,  конференция «Юные техники и изобретатели»,  Республиканский слет-лагерь по техническому творчеству «Технокемп», олимпиада учебно-исследовательских проектов «Созвездие». </w:t>
      </w:r>
    </w:p>
    <w:p w:rsidR="004274F3" w:rsidRPr="004274F3" w:rsidRDefault="004274F3" w:rsidP="004274F3">
      <w:pPr>
        <w:pStyle w:val="af3"/>
        <w:spacing w:after="0"/>
        <w:ind w:firstLine="708"/>
        <w:jc w:val="both"/>
        <w:rPr>
          <w:sz w:val="28"/>
          <w:szCs w:val="28"/>
        </w:rPr>
      </w:pPr>
      <w:r w:rsidRPr="004274F3">
        <w:rPr>
          <w:sz w:val="28"/>
          <w:szCs w:val="28"/>
        </w:rPr>
        <w:t xml:space="preserve">Задания для этих мероприятий готовят кафедры УГАТУ </w:t>
      </w:r>
      <w:r w:rsidR="00002C42">
        <w:rPr>
          <w:sz w:val="28"/>
          <w:szCs w:val="28"/>
        </w:rPr>
        <w:t xml:space="preserve">и УГНТУ </w:t>
      </w:r>
      <w:r w:rsidRPr="004274F3">
        <w:rPr>
          <w:sz w:val="28"/>
          <w:szCs w:val="28"/>
        </w:rPr>
        <w:t>«</w:t>
      </w:r>
      <w:r w:rsidR="00C251FD">
        <w:rPr>
          <w:sz w:val="28"/>
          <w:szCs w:val="28"/>
        </w:rPr>
        <w:t>Конструирование машин и механизмов</w:t>
      </w:r>
      <w:r w:rsidRPr="004274F3">
        <w:rPr>
          <w:sz w:val="28"/>
          <w:szCs w:val="28"/>
        </w:rPr>
        <w:t xml:space="preserve">» и «Конструирование и эксплуатация двигателей», поэтому для занятий используется специальная литература для ПТУ, технических колледжей и вузов. Обучающиеся принимают участие также в ВсОШ по предметам технология, экономика и черчение. </w:t>
      </w:r>
    </w:p>
    <w:p w:rsidR="004274F3" w:rsidRDefault="004274F3" w:rsidP="00F123CA">
      <w:pPr>
        <w:rPr>
          <w:b/>
          <w:sz w:val="28"/>
          <w:szCs w:val="28"/>
        </w:rPr>
      </w:pPr>
    </w:p>
    <w:p w:rsidR="00F123CA" w:rsidRPr="001E0405" w:rsidRDefault="00F123CA" w:rsidP="00F123CA">
      <w:pPr>
        <w:rPr>
          <w:sz w:val="28"/>
          <w:szCs w:val="28"/>
        </w:rPr>
      </w:pPr>
      <w:r w:rsidRPr="001E0405">
        <w:rPr>
          <w:b/>
          <w:sz w:val="28"/>
          <w:szCs w:val="28"/>
        </w:rPr>
        <w:t>2.7. Рабочая программа воспитания</w:t>
      </w:r>
    </w:p>
    <w:p w:rsidR="00F123CA" w:rsidRPr="005904D2" w:rsidRDefault="00E24C57" w:rsidP="00F123CA">
      <w:pPr>
        <w:rPr>
          <w:sz w:val="28"/>
          <w:szCs w:val="28"/>
        </w:rPr>
      </w:pPr>
      <w:r w:rsidRPr="005904D2">
        <w:rPr>
          <w:sz w:val="28"/>
          <w:szCs w:val="28"/>
        </w:rPr>
        <w:t>1.Особенности воспитания в объединении «Шаг в будущее»</w:t>
      </w:r>
    </w:p>
    <w:p w:rsidR="005904D2" w:rsidRPr="001E0405" w:rsidRDefault="005904D2" w:rsidP="005904D2">
      <w:pPr>
        <w:ind w:firstLine="708"/>
        <w:jc w:val="both"/>
        <w:rPr>
          <w:sz w:val="28"/>
          <w:szCs w:val="28"/>
        </w:rPr>
      </w:pPr>
      <w:r w:rsidRPr="001E0405">
        <w:rPr>
          <w:sz w:val="28"/>
          <w:szCs w:val="28"/>
        </w:rPr>
        <w:t xml:space="preserve">Программа позволяет  </w:t>
      </w:r>
      <w:r w:rsidRPr="001E0405">
        <w:rPr>
          <w:b/>
          <w:sz w:val="28"/>
          <w:szCs w:val="28"/>
        </w:rPr>
        <w:t>реализовать следующие подходы в обучении</w:t>
      </w:r>
      <w:r w:rsidRPr="001E0405">
        <w:rPr>
          <w:sz w:val="28"/>
          <w:szCs w:val="28"/>
        </w:rPr>
        <w:t xml:space="preserve"> обучающихся:                                                                                                                    </w:t>
      </w:r>
      <w:proofErr w:type="gramStart"/>
      <w:r w:rsidRPr="001E0405">
        <w:rPr>
          <w:sz w:val="28"/>
          <w:szCs w:val="28"/>
        </w:rPr>
        <w:t>-л</w:t>
      </w:r>
      <w:proofErr w:type="gramEnd"/>
      <w:r w:rsidRPr="001E0405">
        <w:rPr>
          <w:sz w:val="28"/>
          <w:szCs w:val="28"/>
        </w:rPr>
        <w:t>ичностный (требует от педагога отношения к обучающемуся как к уникальному явлению, независимо от его индивидуальных особенностей);</w:t>
      </w:r>
    </w:p>
    <w:p w:rsidR="005904D2" w:rsidRPr="001E0405" w:rsidRDefault="005904D2" w:rsidP="005904D2">
      <w:pPr>
        <w:jc w:val="both"/>
        <w:rPr>
          <w:sz w:val="28"/>
          <w:szCs w:val="28"/>
        </w:rPr>
      </w:pPr>
      <w:r w:rsidRPr="001E0405">
        <w:rPr>
          <w:sz w:val="28"/>
          <w:szCs w:val="28"/>
        </w:rPr>
        <w:t xml:space="preserve">- индивидуально-творческий (предполагает развитие мотивации во всех видах деятельности, организацию самодвижения к конечному результату, основное значение такого подхода состоит в создании условий  для самореализации </w:t>
      </w:r>
      <w:r w:rsidRPr="001E0405">
        <w:rPr>
          <w:sz w:val="28"/>
          <w:szCs w:val="28"/>
        </w:rPr>
        <w:lastRenderedPageBreak/>
        <w:t>личности путем выявления и развития творческих возможностей каждого обучающегося);</w:t>
      </w:r>
    </w:p>
    <w:p w:rsidR="005904D2" w:rsidRDefault="005904D2" w:rsidP="005904D2">
      <w:pPr>
        <w:jc w:val="both"/>
        <w:rPr>
          <w:sz w:val="28"/>
          <w:szCs w:val="28"/>
        </w:rPr>
      </w:pPr>
      <w:r w:rsidRPr="001E0405">
        <w:rPr>
          <w:sz w:val="28"/>
          <w:szCs w:val="28"/>
        </w:rPr>
        <w:t xml:space="preserve"> -проектно-организаторский (направлен на формирование у ребят самостоятельности, коммуникативности, ответственности, организованности, умение работать индивидуально и в группе).</w:t>
      </w:r>
      <w:r>
        <w:rPr>
          <w:sz w:val="28"/>
          <w:szCs w:val="28"/>
        </w:rPr>
        <w:t xml:space="preserve"> </w:t>
      </w:r>
    </w:p>
    <w:p w:rsidR="005904D2" w:rsidRPr="00A4616B" w:rsidRDefault="005904D2" w:rsidP="00F123CA">
      <w:pPr>
        <w:rPr>
          <w:color w:val="FF0000"/>
          <w:sz w:val="28"/>
          <w:szCs w:val="28"/>
        </w:rPr>
      </w:pPr>
    </w:p>
    <w:p w:rsidR="00A4616B" w:rsidRPr="00A4616B" w:rsidRDefault="00A4616B" w:rsidP="00F123CA">
      <w:pPr>
        <w:rPr>
          <w:color w:val="FF0000"/>
          <w:sz w:val="28"/>
          <w:szCs w:val="28"/>
        </w:rPr>
      </w:pPr>
    </w:p>
    <w:p w:rsidR="00E24C57" w:rsidRPr="005904D2" w:rsidRDefault="00E24C57" w:rsidP="00F123CA">
      <w:pPr>
        <w:rPr>
          <w:sz w:val="28"/>
          <w:szCs w:val="28"/>
        </w:rPr>
      </w:pPr>
      <w:r w:rsidRPr="005904D2">
        <w:rPr>
          <w:sz w:val="28"/>
          <w:szCs w:val="28"/>
        </w:rPr>
        <w:t>2. Цель и задачи воспитания.</w:t>
      </w:r>
    </w:p>
    <w:p w:rsidR="005904D2" w:rsidRPr="001E0405" w:rsidRDefault="005904D2" w:rsidP="005904D2">
      <w:pPr>
        <w:tabs>
          <w:tab w:val="left" w:pos="0"/>
        </w:tabs>
        <w:jc w:val="both"/>
        <w:rPr>
          <w:sz w:val="28"/>
          <w:szCs w:val="28"/>
        </w:rPr>
      </w:pPr>
      <w:r w:rsidRPr="001E0405">
        <w:rPr>
          <w:sz w:val="28"/>
          <w:szCs w:val="28"/>
        </w:rPr>
        <w:t>- Формирование у обучающихся представления о техническом творчестве как об уникальном виде коллективной, умственной деятельности человечества и осознание каждым обучающимся его возможной роли в этой деятельности, основанное на опыте самостоятельного творчества.</w:t>
      </w:r>
    </w:p>
    <w:p w:rsidR="005904D2" w:rsidRDefault="005904D2" w:rsidP="005904D2">
      <w:pPr>
        <w:tabs>
          <w:tab w:val="left" w:pos="0"/>
        </w:tabs>
        <w:jc w:val="both"/>
        <w:rPr>
          <w:sz w:val="28"/>
          <w:szCs w:val="28"/>
        </w:rPr>
      </w:pPr>
      <w:r w:rsidRPr="001E0405">
        <w:rPr>
          <w:sz w:val="28"/>
          <w:szCs w:val="28"/>
        </w:rPr>
        <w:t>-  Предпрофильное обучение детей.</w:t>
      </w:r>
    </w:p>
    <w:p w:rsidR="00A4616B" w:rsidRPr="00A4616B" w:rsidRDefault="005904D2" w:rsidP="001A6201">
      <w:pPr>
        <w:tabs>
          <w:tab w:val="left" w:pos="0"/>
        </w:tabs>
        <w:jc w:val="both"/>
        <w:rPr>
          <w:color w:val="FF0000"/>
          <w:sz w:val="28"/>
          <w:szCs w:val="28"/>
        </w:rPr>
      </w:pPr>
      <w:r>
        <w:rPr>
          <w:sz w:val="28"/>
          <w:szCs w:val="28"/>
        </w:rPr>
        <w:t>- Э</w:t>
      </w:r>
      <w:r w:rsidRPr="00033590">
        <w:rPr>
          <w:rStyle w:val="a8"/>
          <w:bCs/>
          <w:i w:val="0"/>
          <w:sz w:val="28"/>
          <w:szCs w:val="28"/>
        </w:rPr>
        <w:t xml:space="preserve">ффективная подготовка </w:t>
      </w:r>
      <w:r>
        <w:rPr>
          <w:rStyle w:val="a8"/>
          <w:bCs/>
          <w:i w:val="0"/>
          <w:sz w:val="28"/>
          <w:szCs w:val="28"/>
        </w:rPr>
        <w:t>обучающихся</w:t>
      </w:r>
      <w:r w:rsidRPr="00033590">
        <w:rPr>
          <w:rStyle w:val="a8"/>
          <w:bCs/>
          <w:i w:val="0"/>
          <w:sz w:val="28"/>
          <w:szCs w:val="28"/>
        </w:rPr>
        <w:t xml:space="preserve"> к разным этапам Всероссийской олимпиады школьников и к поступлению на </w:t>
      </w:r>
      <w:r>
        <w:rPr>
          <w:rStyle w:val="a8"/>
          <w:bCs/>
          <w:i w:val="0"/>
          <w:sz w:val="28"/>
          <w:szCs w:val="28"/>
        </w:rPr>
        <w:t>техн</w:t>
      </w:r>
      <w:r w:rsidRPr="00033590">
        <w:rPr>
          <w:rStyle w:val="a8"/>
          <w:bCs/>
          <w:i w:val="0"/>
          <w:sz w:val="28"/>
          <w:szCs w:val="28"/>
        </w:rPr>
        <w:t>ические специальности в ведущие ВУЗы страны.</w:t>
      </w:r>
    </w:p>
    <w:p w:rsidR="00E24C57" w:rsidRDefault="00E24C57" w:rsidP="00F123CA">
      <w:pPr>
        <w:rPr>
          <w:sz w:val="28"/>
          <w:szCs w:val="28"/>
        </w:rPr>
      </w:pPr>
      <w:r>
        <w:rPr>
          <w:sz w:val="28"/>
          <w:szCs w:val="28"/>
        </w:rPr>
        <w:t>3. Виды, формы и содержание деятельности.</w:t>
      </w:r>
    </w:p>
    <w:p w:rsidR="00E24C57" w:rsidRDefault="00E24C57" w:rsidP="00F123CA">
      <w:pPr>
        <w:rPr>
          <w:sz w:val="28"/>
          <w:szCs w:val="28"/>
        </w:rPr>
      </w:pPr>
      <w:r>
        <w:rPr>
          <w:sz w:val="28"/>
          <w:szCs w:val="28"/>
        </w:rPr>
        <w:t>Практическая реализация цели и</w:t>
      </w:r>
      <w:r w:rsidR="00922277">
        <w:rPr>
          <w:sz w:val="28"/>
          <w:szCs w:val="28"/>
        </w:rPr>
        <w:t xml:space="preserve"> </w:t>
      </w:r>
      <w:r>
        <w:rPr>
          <w:sz w:val="28"/>
          <w:szCs w:val="28"/>
        </w:rPr>
        <w:t>задач воспитания осуществляется в рамках  направлений воспитательной работы МБОУ ДО ЦДТ</w:t>
      </w:r>
      <w:r w:rsidR="00922277">
        <w:rPr>
          <w:sz w:val="28"/>
          <w:szCs w:val="28"/>
        </w:rPr>
        <w:t xml:space="preserve"> МР Бижбулякский район</w:t>
      </w:r>
      <w:r>
        <w:rPr>
          <w:sz w:val="28"/>
          <w:szCs w:val="28"/>
        </w:rPr>
        <w:t>. Кажд</w:t>
      </w:r>
      <w:r w:rsidR="00922277">
        <w:rPr>
          <w:sz w:val="28"/>
          <w:szCs w:val="28"/>
        </w:rPr>
        <w:t>о</w:t>
      </w:r>
      <w:r>
        <w:rPr>
          <w:sz w:val="28"/>
          <w:szCs w:val="28"/>
        </w:rPr>
        <w:t>е из них представлено в соответствующих модулях воспитания и реализуется через план работы, утверждённый на текущий учебный год.</w:t>
      </w:r>
    </w:p>
    <w:p w:rsidR="00E24C57" w:rsidRDefault="00E24C57" w:rsidP="00F123CA">
      <w:pPr>
        <w:rPr>
          <w:sz w:val="28"/>
          <w:szCs w:val="28"/>
        </w:rPr>
      </w:pPr>
      <w:r>
        <w:rPr>
          <w:sz w:val="28"/>
          <w:szCs w:val="28"/>
        </w:rPr>
        <w:t>Инвариантные модули:</w:t>
      </w:r>
    </w:p>
    <w:p w:rsidR="00E24C57" w:rsidRDefault="00E24C57" w:rsidP="00F123CA">
      <w:pPr>
        <w:rPr>
          <w:sz w:val="28"/>
          <w:szCs w:val="28"/>
        </w:rPr>
      </w:pPr>
      <w:r>
        <w:rPr>
          <w:sz w:val="28"/>
          <w:szCs w:val="28"/>
        </w:rPr>
        <w:t>3.1. Воспитание на учебном занятии</w:t>
      </w:r>
    </w:p>
    <w:p w:rsidR="00E24C57" w:rsidRDefault="00E24C57" w:rsidP="00F123CA">
      <w:pPr>
        <w:rPr>
          <w:sz w:val="28"/>
          <w:szCs w:val="28"/>
        </w:rPr>
      </w:pPr>
      <w:r>
        <w:rPr>
          <w:sz w:val="28"/>
          <w:szCs w:val="28"/>
        </w:rPr>
        <w:t>3.2. Воспитание в детском объединении.</w:t>
      </w:r>
    </w:p>
    <w:p w:rsidR="00E24C57" w:rsidRDefault="00E24C57" w:rsidP="00F123CA">
      <w:pPr>
        <w:rPr>
          <w:sz w:val="28"/>
          <w:szCs w:val="28"/>
        </w:rPr>
      </w:pPr>
      <w:r>
        <w:rPr>
          <w:sz w:val="28"/>
          <w:szCs w:val="28"/>
        </w:rPr>
        <w:t>3.3.</w:t>
      </w:r>
      <w:r w:rsidR="00A4616B">
        <w:rPr>
          <w:sz w:val="28"/>
          <w:szCs w:val="28"/>
        </w:rPr>
        <w:t xml:space="preserve"> К</w:t>
      </w:r>
      <w:r>
        <w:rPr>
          <w:sz w:val="28"/>
          <w:szCs w:val="28"/>
        </w:rPr>
        <w:t>лючевые культурно – образовательные события.</w:t>
      </w:r>
    </w:p>
    <w:p w:rsidR="00E24C57" w:rsidRDefault="00E24C57" w:rsidP="00F123CA">
      <w:pPr>
        <w:rPr>
          <w:sz w:val="28"/>
          <w:szCs w:val="28"/>
        </w:rPr>
      </w:pPr>
      <w:r>
        <w:rPr>
          <w:sz w:val="28"/>
          <w:szCs w:val="28"/>
        </w:rPr>
        <w:t xml:space="preserve">3.4. </w:t>
      </w:r>
      <w:r w:rsidR="00A4616B">
        <w:rPr>
          <w:sz w:val="28"/>
          <w:szCs w:val="28"/>
        </w:rPr>
        <w:t>Н</w:t>
      </w:r>
      <w:r>
        <w:rPr>
          <w:sz w:val="28"/>
          <w:szCs w:val="28"/>
        </w:rPr>
        <w:t>аставничество и тьюторство.</w:t>
      </w:r>
    </w:p>
    <w:p w:rsidR="00E24C57" w:rsidRDefault="00E24C57" w:rsidP="00F123CA">
      <w:pPr>
        <w:rPr>
          <w:sz w:val="28"/>
          <w:szCs w:val="28"/>
        </w:rPr>
      </w:pPr>
      <w:r>
        <w:rPr>
          <w:sz w:val="28"/>
          <w:szCs w:val="28"/>
        </w:rPr>
        <w:t>3.5.</w:t>
      </w:r>
      <w:r w:rsidR="00A4616B">
        <w:rPr>
          <w:sz w:val="28"/>
          <w:szCs w:val="28"/>
        </w:rPr>
        <w:t xml:space="preserve"> Профессиональное самоопределение.</w:t>
      </w:r>
    </w:p>
    <w:p w:rsidR="00A4616B" w:rsidRDefault="00A4616B" w:rsidP="00F123CA">
      <w:pPr>
        <w:rPr>
          <w:sz w:val="28"/>
          <w:szCs w:val="28"/>
        </w:rPr>
      </w:pPr>
      <w:r>
        <w:rPr>
          <w:sz w:val="28"/>
          <w:szCs w:val="28"/>
        </w:rPr>
        <w:t xml:space="preserve">3.6. Профилактика. </w:t>
      </w:r>
    </w:p>
    <w:p w:rsidR="00A4616B" w:rsidRDefault="00A4616B" w:rsidP="00F123CA">
      <w:pPr>
        <w:rPr>
          <w:sz w:val="28"/>
          <w:szCs w:val="28"/>
        </w:rPr>
      </w:pPr>
      <w:r>
        <w:rPr>
          <w:sz w:val="28"/>
          <w:szCs w:val="28"/>
        </w:rPr>
        <w:t>3.7. Работа с родителями (законными представителями)</w:t>
      </w:r>
    </w:p>
    <w:p w:rsidR="00A4616B" w:rsidRDefault="00A4616B" w:rsidP="00F123CA">
      <w:pPr>
        <w:rPr>
          <w:sz w:val="28"/>
          <w:szCs w:val="28"/>
        </w:rPr>
      </w:pPr>
      <w:r>
        <w:rPr>
          <w:sz w:val="28"/>
          <w:szCs w:val="28"/>
        </w:rPr>
        <w:t xml:space="preserve">3.8. </w:t>
      </w:r>
      <w:r w:rsidR="008F5B09">
        <w:rPr>
          <w:sz w:val="28"/>
          <w:szCs w:val="28"/>
        </w:rPr>
        <w:t>Гражданско-патриотическое</w:t>
      </w:r>
      <w:r>
        <w:rPr>
          <w:sz w:val="28"/>
          <w:szCs w:val="28"/>
        </w:rPr>
        <w:t xml:space="preserve"> воспитание</w:t>
      </w:r>
    </w:p>
    <w:p w:rsidR="00A4616B" w:rsidRDefault="00A4616B" w:rsidP="00F123CA">
      <w:pPr>
        <w:rPr>
          <w:sz w:val="28"/>
          <w:szCs w:val="28"/>
        </w:rPr>
      </w:pPr>
      <w:r>
        <w:rPr>
          <w:sz w:val="28"/>
          <w:szCs w:val="28"/>
        </w:rPr>
        <w:t>Календарный план –</w:t>
      </w:r>
      <w:r w:rsidR="004D4A9E">
        <w:rPr>
          <w:sz w:val="28"/>
          <w:szCs w:val="28"/>
        </w:rPr>
        <w:t xml:space="preserve"> </w:t>
      </w:r>
      <w:r>
        <w:rPr>
          <w:sz w:val="28"/>
          <w:szCs w:val="28"/>
        </w:rPr>
        <w:t xml:space="preserve">сетка воспитательной работы в Приложении </w:t>
      </w:r>
      <w:r w:rsidR="005C5322">
        <w:rPr>
          <w:sz w:val="28"/>
          <w:szCs w:val="28"/>
        </w:rPr>
        <w:t>1</w:t>
      </w:r>
      <w:r>
        <w:rPr>
          <w:sz w:val="28"/>
          <w:szCs w:val="28"/>
        </w:rPr>
        <w:t>.</w:t>
      </w:r>
    </w:p>
    <w:p w:rsidR="00385DB5" w:rsidRDefault="00385DB5" w:rsidP="00F123CA">
      <w:pPr>
        <w:rPr>
          <w:sz w:val="28"/>
          <w:szCs w:val="28"/>
        </w:rPr>
      </w:pPr>
    </w:p>
    <w:p w:rsidR="00BB12A8" w:rsidRDefault="00E17D4A" w:rsidP="00BB12A8">
      <w:pPr>
        <w:rPr>
          <w:b/>
          <w:sz w:val="28"/>
          <w:szCs w:val="28"/>
        </w:rPr>
      </w:pPr>
      <w:r>
        <w:rPr>
          <w:b/>
          <w:sz w:val="28"/>
          <w:szCs w:val="28"/>
        </w:rPr>
        <w:t xml:space="preserve">3. </w:t>
      </w:r>
      <w:r w:rsidR="00BB12A8">
        <w:rPr>
          <w:b/>
          <w:sz w:val="28"/>
          <w:szCs w:val="28"/>
        </w:rPr>
        <w:t xml:space="preserve">Информационное обеспечение </w:t>
      </w:r>
    </w:p>
    <w:p w:rsidR="00BB12A8" w:rsidRDefault="00E17D4A" w:rsidP="00BB12A8">
      <w:pPr>
        <w:tabs>
          <w:tab w:val="left" w:pos="4260"/>
        </w:tabs>
        <w:jc w:val="both"/>
        <w:rPr>
          <w:b/>
          <w:sz w:val="28"/>
          <w:szCs w:val="28"/>
        </w:rPr>
      </w:pPr>
      <w:r>
        <w:rPr>
          <w:b/>
          <w:sz w:val="28"/>
          <w:szCs w:val="28"/>
        </w:rPr>
        <w:t xml:space="preserve">                                   </w:t>
      </w:r>
      <w:r w:rsidR="00BB12A8">
        <w:rPr>
          <w:b/>
          <w:sz w:val="28"/>
          <w:szCs w:val="28"/>
        </w:rPr>
        <w:t>Интернет-ресурсы</w:t>
      </w:r>
    </w:p>
    <w:p w:rsidR="00BB12A8" w:rsidRDefault="00BB12A8" w:rsidP="00BB12A8">
      <w:pPr>
        <w:tabs>
          <w:tab w:val="left" w:pos="4260"/>
        </w:tabs>
        <w:rPr>
          <w:sz w:val="28"/>
          <w:szCs w:val="28"/>
        </w:rPr>
      </w:pPr>
      <w:r>
        <w:rPr>
          <w:sz w:val="28"/>
          <w:szCs w:val="28"/>
        </w:rPr>
        <w:t>1</w:t>
      </w:r>
      <w:r>
        <w:rPr>
          <w:b/>
          <w:sz w:val="28"/>
          <w:szCs w:val="28"/>
        </w:rPr>
        <w:t>.</w:t>
      </w:r>
      <w:r>
        <w:rPr>
          <w:sz w:val="28"/>
          <w:szCs w:val="28"/>
          <w:lang w:val="en-US"/>
        </w:rPr>
        <w:t>www</w:t>
      </w:r>
      <w:r>
        <w:rPr>
          <w:sz w:val="28"/>
          <w:szCs w:val="28"/>
        </w:rPr>
        <w:t>.</w:t>
      </w:r>
      <w:proofErr w:type="spellStart"/>
      <w:r>
        <w:rPr>
          <w:sz w:val="28"/>
          <w:szCs w:val="28"/>
          <w:lang w:val="en-US"/>
        </w:rPr>
        <w:t>kti</w:t>
      </w:r>
      <w:proofErr w:type="spellEnd"/>
      <w:r>
        <w:rPr>
          <w:sz w:val="28"/>
          <w:szCs w:val="28"/>
        </w:rPr>
        <w:t>-</w:t>
      </w:r>
      <w:proofErr w:type="spellStart"/>
      <w:r>
        <w:rPr>
          <w:sz w:val="28"/>
          <w:szCs w:val="28"/>
          <w:lang w:val="en-US"/>
        </w:rPr>
        <w:t>ru</w:t>
      </w:r>
      <w:proofErr w:type="spellEnd"/>
      <w:r>
        <w:rPr>
          <w:sz w:val="28"/>
          <w:szCs w:val="28"/>
        </w:rPr>
        <w:t xml:space="preserve"> Справочники по металлорежущим инструментам.</w:t>
      </w:r>
    </w:p>
    <w:p w:rsidR="00BB12A8" w:rsidRDefault="00BB12A8" w:rsidP="00BB12A8">
      <w:pPr>
        <w:tabs>
          <w:tab w:val="left" w:pos="4260"/>
        </w:tabs>
        <w:rPr>
          <w:sz w:val="28"/>
          <w:szCs w:val="28"/>
        </w:rPr>
      </w:pPr>
      <w:r>
        <w:rPr>
          <w:sz w:val="28"/>
          <w:szCs w:val="28"/>
        </w:rPr>
        <w:t>2.</w:t>
      </w:r>
      <w:r>
        <w:rPr>
          <w:sz w:val="28"/>
          <w:szCs w:val="28"/>
          <w:lang w:val="en-US"/>
        </w:rPr>
        <w:t>www</w:t>
      </w:r>
      <w:r>
        <w:rPr>
          <w:sz w:val="28"/>
          <w:szCs w:val="28"/>
        </w:rPr>
        <w:t>.</w:t>
      </w:r>
      <w:r>
        <w:rPr>
          <w:sz w:val="28"/>
          <w:szCs w:val="28"/>
          <w:lang w:val="en-US"/>
        </w:rPr>
        <w:t>academia</w:t>
      </w:r>
      <w:r>
        <w:rPr>
          <w:sz w:val="28"/>
          <w:szCs w:val="28"/>
        </w:rPr>
        <w:t>-</w:t>
      </w:r>
      <w:proofErr w:type="spellStart"/>
      <w:r>
        <w:rPr>
          <w:sz w:val="28"/>
          <w:szCs w:val="28"/>
          <w:lang w:val="en-US"/>
        </w:rPr>
        <w:t>moscow</w:t>
      </w:r>
      <w:proofErr w:type="spellEnd"/>
      <w:r>
        <w:rPr>
          <w:sz w:val="28"/>
          <w:szCs w:val="28"/>
        </w:rPr>
        <w:t>.</w:t>
      </w:r>
      <w:proofErr w:type="spellStart"/>
      <w:r>
        <w:rPr>
          <w:sz w:val="28"/>
          <w:szCs w:val="28"/>
          <w:lang w:val="en-US"/>
        </w:rPr>
        <w:t>ru</w:t>
      </w:r>
      <w:proofErr w:type="spellEnd"/>
      <w:r>
        <w:rPr>
          <w:sz w:val="28"/>
          <w:szCs w:val="28"/>
        </w:rPr>
        <w:t xml:space="preserve"> Учебники по металлорежущим станкам.</w:t>
      </w:r>
    </w:p>
    <w:p w:rsidR="00BB12A8" w:rsidRDefault="00BB12A8" w:rsidP="00BB12A8">
      <w:pPr>
        <w:tabs>
          <w:tab w:val="left" w:pos="4260"/>
        </w:tabs>
        <w:rPr>
          <w:sz w:val="28"/>
          <w:szCs w:val="28"/>
        </w:rPr>
      </w:pPr>
      <w:r>
        <w:rPr>
          <w:sz w:val="28"/>
          <w:szCs w:val="28"/>
        </w:rPr>
        <w:t xml:space="preserve">3. </w:t>
      </w:r>
      <w:r w:rsidR="00002C42" w:rsidRPr="00002C42">
        <w:rPr>
          <w:sz w:val="28"/>
          <w:szCs w:val="28"/>
        </w:rPr>
        <w:t>https://kvantoriumrb.02edu.ru/</w:t>
      </w:r>
      <w:r w:rsidR="00002C42">
        <w:rPr>
          <w:sz w:val="28"/>
          <w:szCs w:val="28"/>
        </w:rPr>
        <w:t xml:space="preserve"> </w:t>
      </w:r>
      <w:r>
        <w:rPr>
          <w:sz w:val="28"/>
          <w:szCs w:val="28"/>
        </w:rPr>
        <w:t>Республиканский Технопарк.</w:t>
      </w:r>
    </w:p>
    <w:p w:rsidR="00BB12A8" w:rsidRDefault="00BB12A8" w:rsidP="00BB12A8">
      <w:pPr>
        <w:tabs>
          <w:tab w:val="left" w:pos="4260"/>
        </w:tabs>
        <w:rPr>
          <w:sz w:val="28"/>
          <w:szCs w:val="28"/>
        </w:rPr>
      </w:pPr>
      <w:r>
        <w:rPr>
          <w:sz w:val="28"/>
          <w:szCs w:val="28"/>
        </w:rPr>
        <w:t>4.</w:t>
      </w:r>
      <w:r>
        <w:rPr>
          <w:sz w:val="28"/>
          <w:szCs w:val="28"/>
          <w:lang w:val="en-US"/>
        </w:rPr>
        <w:t>www</w:t>
      </w:r>
      <w:r>
        <w:rPr>
          <w:sz w:val="28"/>
          <w:szCs w:val="28"/>
        </w:rPr>
        <w:t>.</w:t>
      </w:r>
      <w:proofErr w:type="spellStart"/>
      <w:r>
        <w:rPr>
          <w:sz w:val="28"/>
          <w:szCs w:val="28"/>
          <w:lang w:val="en-US"/>
        </w:rPr>
        <w:t>altshuller</w:t>
      </w:r>
      <w:proofErr w:type="spellEnd"/>
      <w:r>
        <w:rPr>
          <w:sz w:val="28"/>
          <w:szCs w:val="28"/>
        </w:rPr>
        <w:t>.</w:t>
      </w:r>
      <w:proofErr w:type="spellStart"/>
      <w:r>
        <w:rPr>
          <w:sz w:val="28"/>
          <w:szCs w:val="28"/>
          <w:lang w:val="en-US"/>
        </w:rPr>
        <w:t>ru</w:t>
      </w:r>
      <w:proofErr w:type="spellEnd"/>
      <w:r>
        <w:rPr>
          <w:sz w:val="28"/>
          <w:szCs w:val="28"/>
        </w:rPr>
        <w:t xml:space="preserve"> Теория решения изобретательских задач.                                                        </w:t>
      </w:r>
    </w:p>
    <w:p w:rsidR="00BB12A8" w:rsidRDefault="00BB12A8" w:rsidP="00BB12A8">
      <w:pPr>
        <w:tabs>
          <w:tab w:val="left" w:pos="4260"/>
        </w:tabs>
        <w:rPr>
          <w:sz w:val="28"/>
          <w:szCs w:val="28"/>
        </w:rPr>
      </w:pPr>
      <w:r>
        <w:rPr>
          <w:sz w:val="28"/>
          <w:szCs w:val="28"/>
        </w:rPr>
        <w:t>5.</w:t>
      </w:r>
      <w:r>
        <w:t xml:space="preserve"> </w:t>
      </w:r>
      <w:hyperlink r:id="rId8" w:history="1">
        <w:r>
          <w:rPr>
            <w:rStyle w:val="af5"/>
            <w:szCs w:val="28"/>
          </w:rPr>
          <w:t>https://www.trizland.ru/trizba/1763</w:t>
        </w:r>
      </w:hyperlink>
    </w:p>
    <w:p w:rsidR="00BB12A8" w:rsidRDefault="00BB12A8" w:rsidP="00BB12A8">
      <w:pPr>
        <w:tabs>
          <w:tab w:val="left" w:pos="4260"/>
        </w:tabs>
        <w:rPr>
          <w:sz w:val="28"/>
          <w:szCs w:val="28"/>
        </w:rPr>
      </w:pPr>
      <w:r>
        <w:rPr>
          <w:sz w:val="28"/>
          <w:szCs w:val="28"/>
        </w:rPr>
        <w:t>6. http://triz.natm.ru/articles/petrov/6.2.0.htm</w:t>
      </w:r>
    </w:p>
    <w:p w:rsidR="00BB12A8" w:rsidRDefault="00BB12A8" w:rsidP="00BB12A8">
      <w:pPr>
        <w:tabs>
          <w:tab w:val="left" w:pos="4260"/>
        </w:tabs>
        <w:rPr>
          <w:b/>
          <w:sz w:val="28"/>
          <w:szCs w:val="28"/>
        </w:rPr>
      </w:pPr>
      <w:r>
        <w:rPr>
          <w:sz w:val="28"/>
          <w:szCs w:val="28"/>
        </w:rPr>
        <w:t>7.</w:t>
      </w:r>
      <w:r>
        <w:t xml:space="preserve"> </w:t>
      </w:r>
      <w:r>
        <w:rPr>
          <w:sz w:val="28"/>
          <w:szCs w:val="28"/>
        </w:rPr>
        <w:t>http://triz.natm.ru/</w:t>
      </w:r>
    </w:p>
    <w:p w:rsidR="00DF33C4" w:rsidRDefault="00DF33C4" w:rsidP="00BB12A8">
      <w:pPr>
        <w:jc w:val="center"/>
        <w:rPr>
          <w:b/>
          <w:sz w:val="28"/>
          <w:szCs w:val="28"/>
        </w:rPr>
      </w:pPr>
    </w:p>
    <w:p w:rsidR="00DF33C4" w:rsidRDefault="00DF33C4" w:rsidP="00BB12A8">
      <w:pPr>
        <w:jc w:val="center"/>
        <w:rPr>
          <w:b/>
          <w:sz w:val="28"/>
          <w:szCs w:val="28"/>
        </w:rPr>
      </w:pPr>
    </w:p>
    <w:p w:rsidR="00DF33C4" w:rsidRDefault="00DF33C4" w:rsidP="00BB12A8">
      <w:pPr>
        <w:jc w:val="center"/>
        <w:rPr>
          <w:b/>
          <w:sz w:val="28"/>
          <w:szCs w:val="28"/>
        </w:rPr>
      </w:pPr>
    </w:p>
    <w:p w:rsidR="00BB12A8" w:rsidRDefault="00BB12A8" w:rsidP="00BB12A8">
      <w:pPr>
        <w:jc w:val="center"/>
        <w:rPr>
          <w:b/>
          <w:sz w:val="28"/>
          <w:szCs w:val="28"/>
        </w:rPr>
      </w:pPr>
      <w:r>
        <w:rPr>
          <w:b/>
          <w:sz w:val="28"/>
          <w:szCs w:val="28"/>
        </w:rPr>
        <w:lastRenderedPageBreak/>
        <w:t xml:space="preserve"> Основная литература для преподавателя.</w:t>
      </w:r>
    </w:p>
    <w:p w:rsidR="00BB12A8" w:rsidRDefault="00BB12A8" w:rsidP="00BB12A8">
      <w:pPr>
        <w:pStyle w:val="ae"/>
        <w:numPr>
          <w:ilvl w:val="0"/>
          <w:numId w:val="23"/>
        </w:numPr>
        <w:rPr>
          <w:sz w:val="28"/>
          <w:szCs w:val="28"/>
        </w:rPr>
      </w:pPr>
      <w:r>
        <w:rPr>
          <w:sz w:val="28"/>
          <w:szCs w:val="28"/>
        </w:rPr>
        <w:t>Технология: Базовый уровень: 10 – 11 кл. Учебник для учащихся  общеобразовательных учреждений</w:t>
      </w:r>
      <w:proofErr w:type="gramStart"/>
      <w:r>
        <w:rPr>
          <w:sz w:val="28"/>
          <w:szCs w:val="28"/>
        </w:rPr>
        <w:t xml:space="preserve"> / П</w:t>
      </w:r>
      <w:proofErr w:type="gramEnd"/>
      <w:r>
        <w:rPr>
          <w:sz w:val="28"/>
          <w:szCs w:val="28"/>
        </w:rPr>
        <w:t>од редакцией В.Д.Симоненко. – М.: Вентана – Граф, 2016.</w:t>
      </w:r>
    </w:p>
    <w:p w:rsidR="00BB12A8" w:rsidRDefault="00BB12A8" w:rsidP="00BB12A8">
      <w:pPr>
        <w:pStyle w:val="ae"/>
        <w:numPr>
          <w:ilvl w:val="0"/>
          <w:numId w:val="23"/>
        </w:numPr>
        <w:rPr>
          <w:b/>
          <w:sz w:val="28"/>
          <w:szCs w:val="28"/>
        </w:rPr>
      </w:pPr>
      <w:r>
        <w:rPr>
          <w:sz w:val="28"/>
          <w:szCs w:val="28"/>
        </w:rPr>
        <w:t>Кемпбелл Р. Макконнел, Стэнли  Л. Брю. Экономикс в 2 томах: М.:Республика, 2014г.</w:t>
      </w:r>
    </w:p>
    <w:p w:rsidR="00BB12A8" w:rsidRDefault="00BB12A8" w:rsidP="00BB12A8">
      <w:pPr>
        <w:pStyle w:val="ae"/>
        <w:numPr>
          <w:ilvl w:val="0"/>
          <w:numId w:val="23"/>
        </w:numPr>
        <w:textAlignment w:val="baseline"/>
        <w:outlineLvl w:val="0"/>
        <w:rPr>
          <w:bCs/>
          <w:color w:val="000000"/>
          <w:kern w:val="36"/>
          <w:sz w:val="28"/>
          <w:szCs w:val="28"/>
        </w:rPr>
      </w:pPr>
      <w:r>
        <w:rPr>
          <w:bCs/>
          <w:color w:val="000000"/>
          <w:kern w:val="36"/>
          <w:sz w:val="28"/>
          <w:szCs w:val="28"/>
        </w:rPr>
        <w:t>Владимир Петров. Основы ТРИЗ. Теория решения изобретательских задач. Издание 2-е, исправленное и дополненное</w:t>
      </w:r>
    </w:p>
    <w:p w:rsidR="00BB12A8" w:rsidRDefault="00BB12A8" w:rsidP="00BB12A8">
      <w:pPr>
        <w:pStyle w:val="ae"/>
        <w:ind w:left="360"/>
        <w:rPr>
          <w:b/>
          <w:sz w:val="28"/>
          <w:szCs w:val="28"/>
        </w:rPr>
      </w:pPr>
    </w:p>
    <w:p w:rsidR="00BB12A8" w:rsidRDefault="00BB12A8" w:rsidP="00BB12A8">
      <w:pPr>
        <w:jc w:val="center"/>
        <w:rPr>
          <w:b/>
          <w:sz w:val="28"/>
          <w:szCs w:val="28"/>
        </w:rPr>
      </w:pPr>
      <w:r>
        <w:rPr>
          <w:b/>
          <w:sz w:val="28"/>
          <w:szCs w:val="28"/>
        </w:rPr>
        <w:t xml:space="preserve">Основная литература для </w:t>
      </w:r>
      <w:proofErr w:type="gramStart"/>
      <w:r>
        <w:rPr>
          <w:b/>
          <w:sz w:val="28"/>
          <w:szCs w:val="28"/>
        </w:rPr>
        <w:t>обучающихся</w:t>
      </w:r>
      <w:proofErr w:type="gramEnd"/>
      <w:r>
        <w:rPr>
          <w:b/>
          <w:sz w:val="28"/>
          <w:szCs w:val="28"/>
        </w:rPr>
        <w:t>.</w:t>
      </w:r>
    </w:p>
    <w:p w:rsidR="00BB12A8" w:rsidRDefault="00BB12A8" w:rsidP="00BB12A8">
      <w:pPr>
        <w:rPr>
          <w:sz w:val="28"/>
          <w:szCs w:val="28"/>
        </w:rPr>
      </w:pPr>
      <w:r>
        <w:rPr>
          <w:sz w:val="28"/>
          <w:szCs w:val="28"/>
        </w:rPr>
        <w:t>1. Бойко Мария. Азы экономики- М.; Вита- Пресс, 2020г.</w:t>
      </w:r>
    </w:p>
    <w:p w:rsidR="00BB12A8" w:rsidRDefault="00BB12A8" w:rsidP="00BB12A8">
      <w:pPr>
        <w:rPr>
          <w:sz w:val="28"/>
          <w:szCs w:val="28"/>
        </w:rPr>
      </w:pPr>
      <w:r>
        <w:rPr>
          <w:sz w:val="28"/>
          <w:szCs w:val="28"/>
        </w:rPr>
        <w:t>2.Технология: Учебник для учащихся 9 класса общеобразовательных учреждений</w:t>
      </w:r>
      <w:proofErr w:type="gramStart"/>
      <w:r>
        <w:rPr>
          <w:sz w:val="28"/>
          <w:szCs w:val="28"/>
        </w:rPr>
        <w:t xml:space="preserve"> / П</w:t>
      </w:r>
      <w:proofErr w:type="gramEnd"/>
      <w:r>
        <w:rPr>
          <w:sz w:val="28"/>
          <w:szCs w:val="28"/>
        </w:rPr>
        <w:t>од редакцией В.Д.Симоненко. – М.: Вентана – Граф, 2016.</w:t>
      </w:r>
    </w:p>
    <w:p w:rsidR="00BB12A8" w:rsidRDefault="00BB12A8" w:rsidP="00BB12A8">
      <w:pPr>
        <w:rPr>
          <w:sz w:val="28"/>
          <w:szCs w:val="28"/>
        </w:rPr>
      </w:pPr>
      <w:r>
        <w:rPr>
          <w:sz w:val="28"/>
          <w:szCs w:val="28"/>
        </w:rPr>
        <w:t>3.Технология: Базовый уровень: 10 – 11 кл. Учебник для учащихся  общеобразовательных учреждений</w:t>
      </w:r>
      <w:proofErr w:type="gramStart"/>
      <w:r>
        <w:rPr>
          <w:sz w:val="28"/>
          <w:szCs w:val="28"/>
        </w:rPr>
        <w:t xml:space="preserve"> / П</w:t>
      </w:r>
      <w:proofErr w:type="gramEnd"/>
      <w:r>
        <w:rPr>
          <w:sz w:val="28"/>
          <w:szCs w:val="28"/>
        </w:rPr>
        <w:t>од редакцией В.Д.Симоненко. – М.: Вентана – Граф, 2016.</w:t>
      </w:r>
    </w:p>
    <w:p w:rsidR="00BB12A8" w:rsidRDefault="00BB12A8" w:rsidP="00BB12A8">
      <w:pPr>
        <w:jc w:val="both"/>
        <w:rPr>
          <w:b/>
          <w:szCs w:val="28"/>
        </w:rPr>
      </w:pPr>
      <w:r>
        <w:rPr>
          <w:sz w:val="28"/>
          <w:szCs w:val="28"/>
        </w:rPr>
        <w:t>4. Липсиц И.В. Экономика. Учебник для 9-11 кл. – М.; Вита- Пресс, 2016г.</w:t>
      </w:r>
    </w:p>
    <w:p w:rsidR="00BB12A8" w:rsidRDefault="00BB12A8" w:rsidP="00BB12A8">
      <w:pPr>
        <w:autoSpaceDE w:val="0"/>
        <w:autoSpaceDN w:val="0"/>
        <w:adjustRightInd w:val="0"/>
        <w:rPr>
          <w:b/>
          <w:szCs w:val="28"/>
        </w:rPr>
      </w:pPr>
      <w:r>
        <w:rPr>
          <w:sz w:val="28"/>
          <w:szCs w:val="28"/>
        </w:rPr>
        <w:t>5.</w:t>
      </w:r>
      <w:r>
        <w:rPr>
          <w:szCs w:val="28"/>
        </w:rPr>
        <w:t xml:space="preserve"> </w:t>
      </w:r>
      <w:r>
        <w:rPr>
          <w:rFonts w:ascii="TimesNewRomanPSMT" w:hAnsi="TimesNewRomanPSMT" w:cs="TimesNewRomanPSMT"/>
          <w:sz w:val="28"/>
          <w:szCs w:val="28"/>
        </w:rPr>
        <w:t>Н.Н.Нарбут, А.Ф.Нарбут. Учебник и сборник задач по ТРИЗ. – Запорожье</w:t>
      </w:r>
      <w:proofErr w:type="gramStart"/>
      <w:r>
        <w:rPr>
          <w:rFonts w:ascii="TimesNewRomanPSMT" w:hAnsi="TimesNewRomanPSMT" w:cs="TimesNewRomanPSMT"/>
          <w:sz w:val="28"/>
          <w:szCs w:val="28"/>
        </w:rPr>
        <w:t xml:space="preserve">.; </w:t>
      </w:r>
      <w:proofErr w:type="gramEnd"/>
      <w:r>
        <w:rPr>
          <w:rFonts w:ascii="TimesNewRomanPSMT" w:hAnsi="TimesNewRomanPSMT" w:cs="TimesNewRomanPSMT"/>
          <w:sz w:val="28"/>
          <w:szCs w:val="28"/>
        </w:rPr>
        <w:t>2014 г.</w:t>
      </w:r>
    </w:p>
    <w:p w:rsidR="00BB12A8" w:rsidRDefault="00BB12A8" w:rsidP="00BB12A8">
      <w:pPr>
        <w:jc w:val="center"/>
        <w:rPr>
          <w:b/>
          <w:sz w:val="28"/>
          <w:szCs w:val="28"/>
        </w:rPr>
      </w:pPr>
      <w:r>
        <w:rPr>
          <w:sz w:val="28"/>
          <w:szCs w:val="28"/>
        </w:rPr>
        <w:t xml:space="preserve">           </w:t>
      </w:r>
      <w:r>
        <w:rPr>
          <w:b/>
          <w:sz w:val="28"/>
          <w:szCs w:val="28"/>
        </w:rPr>
        <w:t>Дополнительная литература</w:t>
      </w:r>
    </w:p>
    <w:p w:rsidR="00BB12A8" w:rsidRDefault="00BB12A8" w:rsidP="00BB12A8">
      <w:pPr>
        <w:rPr>
          <w:sz w:val="28"/>
          <w:szCs w:val="28"/>
        </w:rPr>
      </w:pPr>
      <w:r>
        <w:rPr>
          <w:sz w:val="28"/>
          <w:szCs w:val="28"/>
        </w:rPr>
        <w:t>1.Беляев Н.М. Сборник задач по сопротивлению материалов. М.: Наука, 1966 2.Гузенков П.Г. Детали машин: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студентов втузов. – 3-изд., перераб. и доп. – М.: Высшая школа, 1982. – 351 с., ил.</w:t>
      </w:r>
    </w:p>
    <w:p w:rsidR="00BB12A8" w:rsidRDefault="00BB12A8" w:rsidP="00BB12A8">
      <w:pPr>
        <w:rPr>
          <w:sz w:val="28"/>
          <w:szCs w:val="28"/>
        </w:rPr>
      </w:pPr>
      <w:r>
        <w:rPr>
          <w:sz w:val="28"/>
          <w:szCs w:val="28"/>
        </w:rPr>
        <w:t>3.</w:t>
      </w:r>
      <w:proofErr w:type="gramStart"/>
      <w:r>
        <w:rPr>
          <w:sz w:val="28"/>
          <w:szCs w:val="28"/>
        </w:rPr>
        <w:t>Денежный</w:t>
      </w:r>
      <w:proofErr w:type="gramEnd"/>
      <w:r>
        <w:rPr>
          <w:sz w:val="28"/>
          <w:szCs w:val="28"/>
        </w:rPr>
        <w:t xml:space="preserve"> П. М., </w:t>
      </w:r>
      <w:proofErr w:type="spellStart"/>
      <w:r>
        <w:rPr>
          <w:sz w:val="28"/>
          <w:szCs w:val="28"/>
        </w:rPr>
        <w:t>Стискин</w:t>
      </w:r>
      <w:proofErr w:type="spellEnd"/>
      <w:r>
        <w:rPr>
          <w:sz w:val="28"/>
          <w:szCs w:val="28"/>
        </w:rPr>
        <w:t xml:space="preserve"> Г. М., </w:t>
      </w:r>
      <w:proofErr w:type="spellStart"/>
      <w:r>
        <w:rPr>
          <w:sz w:val="28"/>
          <w:szCs w:val="28"/>
        </w:rPr>
        <w:t>Тхор</w:t>
      </w:r>
      <w:proofErr w:type="spellEnd"/>
      <w:r>
        <w:rPr>
          <w:sz w:val="28"/>
          <w:szCs w:val="28"/>
        </w:rPr>
        <w:t xml:space="preserve"> И. Е.Токарное дело. Изд. 2-е, перераб. и доп. Учебник для средних </w:t>
      </w:r>
      <w:proofErr w:type="spellStart"/>
      <w:r>
        <w:rPr>
          <w:sz w:val="28"/>
          <w:szCs w:val="28"/>
        </w:rPr>
        <w:t>проф</w:t>
      </w:r>
      <w:proofErr w:type="gramStart"/>
      <w:r>
        <w:rPr>
          <w:sz w:val="28"/>
          <w:szCs w:val="28"/>
        </w:rPr>
        <w:t>.-</w:t>
      </w:r>
      <w:proofErr w:type="gramEnd"/>
      <w:r>
        <w:rPr>
          <w:sz w:val="28"/>
          <w:szCs w:val="28"/>
        </w:rPr>
        <w:t>техн</w:t>
      </w:r>
      <w:proofErr w:type="spellEnd"/>
      <w:r>
        <w:rPr>
          <w:sz w:val="28"/>
          <w:szCs w:val="28"/>
        </w:rPr>
        <w:t>. училищ. М., «Высш. Школа», 1976.</w:t>
      </w:r>
    </w:p>
    <w:p w:rsidR="00BB12A8" w:rsidRDefault="00BB12A8" w:rsidP="00BB12A8">
      <w:pPr>
        <w:rPr>
          <w:sz w:val="28"/>
          <w:szCs w:val="28"/>
        </w:rPr>
      </w:pPr>
      <w:r>
        <w:rPr>
          <w:sz w:val="28"/>
          <w:szCs w:val="28"/>
        </w:rPr>
        <w:t xml:space="preserve">4.Коган Б. Ю.Задачи по физике. Пособие для учителей. М., «Просвещение», 1971. 286 </w:t>
      </w:r>
      <w:proofErr w:type="gramStart"/>
      <w:r>
        <w:rPr>
          <w:sz w:val="28"/>
          <w:szCs w:val="28"/>
        </w:rPr>
        <w:t>с</w:t>
      </w:r>
      <w:proofErr w:type="gramEnd"/>
      <w:r>
        <w:rPr>
          <w:sz w:val="28"/>
          <w:szCs w:val="28"/>
        </w:rPr>
        <w:t>. с илл.</w:t>
      </w:r>
    </w:p>
    <w:p w:rsidR="00BB12A8" w:rsidRDefault="00BB12A8" w:rsidP="00BB12A8">
      <w:pPr>
        <w:rPr>
          <w:sz w:val="28"/>
          <w:szCs w:val="28"/>
        </w:rPr>
      </w:pPr>
      <w:r>
        <w:rPr>
          <w:sz w:val="28"/>
          <w:szCs w:val="28"/>
        </w:rPr>
        <w:t>5.Кондратьев Е. Т. Технология конструкционных материалов и материаловедение. – М.: Колос, 1983. – 272 с. Ил.</w:t>
      </w:r>
    </w:p>
    <w:p w:rsidR="00BB12A8" w:rsidRDefault="00BB12A8" w:rsidP="00BB12A8">
      <w:pPr>
        <w:rPr>
          <w:sz w:val="28"/>
          <w:szCs w:val="28"/>
        </w:rPr>
      </w:pPr>
      <w:r>
        <w:rPr>
          <w:sz w:val="28"/>
          <w:szCs w:val="28"/>
        </w:rPr>
        <w:t>6.Краткий справочник металлиста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П. Н. Орлова,  Е. А. Скороходова. – 3-е изд., перераб. – М.: Машиностроение, 1987. – 960 с.: ил.</w:t>
      </w:r>
    </w:p>
    <w:p w:rsidR="00BB12A8" w:rsidRDefault="00BB12A8" w:rsidP="00BB12A8">
      <w:pPr>
        <w:rPr>
          <w:sz w:val="28"/>
          <w:szCs w:val="28"/>
        </w:rPr>
      </w:pPr>
      <w:r>
        <w:rPr>
          <w:sz w:val="28"/>
          <w:szCs w:val="28"/>
        </w:rPr>
        <w:t>7.Крайнев А. Ф.Словарь-справочник по механизмам. – 2-е изд., перераб. и доп. – М.: Машиностроение, 1987. – 560 с., ил.</w:t>
      </w:r>
    </w:p>
    <w:p w:rsidR="00BB12A8" w:rsidRDefault="00BB12A8" w:rsidP="00BB12A8">
      <w:pPr>
        <w:rPr>
          <w:sz w:val="28"/>
          <w:szCs w:val="28"/>
        </w:rPr>
      </w:pPr>
      <w:r>
        <w:rPr>
          <w:sz w:val="28"/>
          <w:szCs w:val="28"/>
        </w:rPr>
        <w:t xml:space="preserve">8.Общетехнический справочник/Е. А. Скороходов, В. П. Законников, А. Б. </w:t>
      </w:r>
      <w:proofErr w:type="spellStart"/>
      <w:r>
        <w:rPr>
          <w:sz w:val="28"/>
          <w:szCs w:val="28"/>
        </w:rPr>
        <w:t>Пакнис</w:t>
      </w:r>
      <w:proofErr w:type="spellEnd"/>
      <w:r>
        <w:rPr>
          <w:sz w:val="28"/>
          <w:szCs w:val="28"/>
        </w:rPr>
        <w:t xml:space="preserve"> и др.; </w:t>
      </w:r>
      <w:proofErr w:type="gramStart"/>
      <w:r>
        <w:rPr>
          <w:sz w:val="28"/>
          <w:szCs w:val="28"/>
        </w:rPr>
        <w:t>Под</w:t>
      </w:r>
      <w:proofErr w:type="gramEnd"/>
      <w:r>
        <w:rPr>
          <w:sz w:val="28"/>
          <w:szCs w:val="28"/>
        </w:rPr>
        <w:t xml:space="preserve"> общ. Ред. Е. А. Скороходова. – 3-е изд., перераб. и доп. – М.: Машиностроение, 1989. – 512 с.: ил.</w:t>
      </w:r>
    </w:p>
    <w:p w:rsidR="00BB12A8" w:rsidRDefault="00BB12A8" w:rsidP="00BB12A8">
      <w:pPr>
        <w:tabs>
          <w:tab w:val="left" w:pos="4260"/>
        </w:tabs>
        <w:jc w:val="both"/>
        <w:rPr>
          <w:sz w:val="28"/>
          <w:szCs w:val="28"/>
        </w:rPr>
      </w:pPr>
      <w:r>
        <w:rPr>
          <w:sz w:val="28"/>
          <w:szCs w:val="28"/>
        </w:rPr>
        <w:t xml:space="preserve">         </w:t>
      </w:r>
      <w:r>
        <w:rPr>
          <w:b/>
          <w:sz w:val="28"/>
          <w:szCs w:val="28"/>
        </w:rPr>
        <w:t xml:space="preserve"> </w:t>
      </w:r>
    </w:p>
    <w:p w:rsidR="00BB12A8" w:rsidRDefault="00BB12A8" w:rsidP="00BB12A8">
      <w:pPr>
        <w:jc w:val="center"/>
        <w:rPr>
          <w:b/>
          <w:sz w:val="28"/>
          <w:szCs w:val="28"/>
        </w:rPr>
      </w:pPr>
      <w:r>
        <w:rPr>
          <w:b/>
          <w:sz w:val="28"/>
          <w:szCs w:val="28"/>
        </w:rPr>
        <w:t xml:space="preserve">  </w:t>
      </w:r>
    </w:p>
    <w:p w:rsidR="00B906A7" w:rsidRDefault="00B906A7" w:rsidP="00CF4B76">
      <w:pPr>
        <w:pStyle w:val="Default"/>
        <w:jc w:val="both"/>
        <w:rPr>
          <w:sz w:val="28"/>
          <w:szCs w:val="28"/>
        </w:rPr>
      </w:pPr>
    </w:p>
    <w:p w:rsidR="00CF4B76" w:rsidRPr="001E0405" w:rsidRDefault="00CF4B76" w:rsidP="00CF4B76">
      <w:pPr>
        <w:pStyle w:val="Default"/>
        <w:jc w:val="both"/>
        <w:rPr>
          <w:rFonts w:eastAsiaTheme="minorEastAsia"/>
          <w:sz w:val="28"/>
          <w:szCs w:val="28"/>
        </w:rPr>
      </w:pPr>
      <w:r w:rsidRPr="001E0405">
        <w:rPr>
          <w:sz w:val="28"/>
          <w:szCs w:val="28"/>
        </w:rPr>
        <w:t xml:space="preserve">                                                                               </w:t>
      </w:r>
    </w:p>
    <w:p w:rsidR="00CF4B76" w:rsidRPr="001E0405" w:rsidRDefault="00CF4B76" w:rsidP="00CF4B76">
      <w:pPr>
        <w:pStyle w:val="Default"/>
        <w:jc w:val="both"/>
        <w:rPr>
          <w:sz w:val="28"/>
          <w:szCs w:val="28"/>
        </w:rPr>
      </w:pPr>
    </w:p>
    <w:p w:rsidR="00CF4B76" w:rsidRPr="001E0405" w:rsidRDefault="00CF4B76" w:rsidP="00F123CA">
      <w:pPr>
        <w:rPr>
          <w:sz w:val="28"/>
          <w:szCs w:val="28"/>
        </w:rPr>
      </w:pPr>
    </w:p>
    <w:sectPr w:rsidR="00CF4B76" w:rsidRPr="001E0405" w:rsidSect="00673514">
      <w:footerReference w:type="even" r:id="rId9"/>
      <w:footerReference w:type="default" r:id="rId10"/>
      <w:pgSz w:w="11906" w:h="16838"/>
      <w:pgMar w:top="1134" w:right="113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93" w:rsidRDefault="00B51293">
      <w:r>
        <w:separator/>
      </w:r>
    </w:p>
  </w:endnote>
  <w:endnote w:type="continuationSeparator" w:id="0">
    <w:p w:rsidR="00B51293" w:rsidRDefault="00B51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FF" w:rsidRDefault="00CB02AB" w:rsidP="003A221E">
    <w:pPr>
      <w:pStyle w:val="a9"/>
      <w:framePr w:wrap="around" w:vAnchor="text" w:hAnchor="margin" w:xAlign="right" w:y="1"/>
      <w:numPr>
        <w:ins w:id="7" w:author="Администратор" w:date="2015-10-23T09:20:00Z"/>
      </w:numPr>
      <w:rPr>
        <w:ins w:id="8" w:author="Администратор" w:date="2015-10-23T09:20:00Z"/>
        <w:rStyle w:val="ab"/>
      </w:rPr>
    </w:pPr>
    <w:ins w:id="9" w:author="Администратор" w:date="2015-10-23T09:20:00Z">
      <w:r>
        <w:rPr>
          <w:rStyle w:val="ab"/>
        </w:rPr>
        <w:fldChar w:fldCharType="begin"/>
      </w:r>
      <w:r w:rsidR="00444EFF">
        <w:rPr>
          <w:rStyle w:val="ab"/>
        </w:rPr>
        <w:instrText xml:space="preserve">PAGE  </w:instrText>
      </w:r>
      <w:r>
        <w:rPr>
          <w:rStyle w:val="ab"/>
        </w:rPr>
        <w:fldChar w:fldCharType="end"/>
      </w:r>
    </w:ins>
  </w:p>
  <w:p w:rsidR="00000000" w:rsidRDefault="00B51293">
    <w:pPr>
      <w:pStyle w:val="a9"/>
      <w:ind w:right="360"/>
      <w:pPrChange w:id="10" w:author="Администратор" w:date="2015-10-23T09:20:00Z">
        <w:pPr>
          <w:pStyle w:val="a9"/>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FF" w:rsidRDefault="00CB02AB">
    <w:pPr>
      <w:pStyle w:val="a9"/>
      <w:jc w:val="right"/>
    </w:pPr>
    <w:fldSimple w:instr=" PAGE   \* MERGEFORMAT ">
      <w:r w:rsidR="00DF33C4">
        <w:rPr>
          <w:noProof/>
        </w:rPr>
        <w:t>8</w:t>
      </w:r>
    </w:fldSimple>
  </w:p>
  <w:p w:rsidR="00444EFF" w:rsidRDefault="00444EFF" w:rsidP="00A23C9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93" w:rsidRDefault="00B51293">
      <w:r>
        <w:separator/>
      </w:r>
    </w:p>
  </w:footnote>
  <w:footnote w:type="continuationSeparator" w:id="0">
    <w:p w:rsidR="00B51293" w:rsidRDefault="00B51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04F3D8"/>
    <w:lvl w:ilvl="0">
      <w:numFmt w:val="decimal"/>
      <w:lvlText w:val="*"/>
      <w:lvlJc w:val="left"/>
      <w:pPr>
        <w:ind w:left="142" w:firstLine="0"/>
      </w:pPr>
    </w:lvl>
  </w:abstractNum>
  <w:abstractNum w:abstractNumId="1">
    <w:nsid w:val="087240CE"/>
    <w:multiLevelType w:val="hybridMultilevel"/>
    <w:tmpl w:val="D15C6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43892"/>
    <w:multiLevelType w:val="hybridMultilevel"/>
    <w:tmpl w:val="09C8BEFE"/>
    <w:lvl w:ilvl="0" w:tplc="BA2A77B6">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77435"/>
    <w:multiLevelType w:val="hybridMultilevel"/>
    <w:tmpl w:val="EB9071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48A158E"/>
    <w:multiLevelType w:val="hybridMultilevel"/>
    <w:tmpl w:val="2E4A3916"/>
    <w:lvl w:ilvl="0" w:tplc="7AFA640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002AE"/>
    <w:multiLevelType w:val="hybridMultilevel"/>
    <w:tmpl w:val="E14827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4E2032"/>
    <w:multiLevelType w:val="singleLevel"/>
    <w:tmpl w:val="E404F3D8"/>
    <w:lvl w:ilvl="0">
      <w:numFmt w:val="decimal"/>
      <w:lvlText w:val="*"/>
      <w:lvlJc w:val="left"/>
      <w:pPr>
        <w:ind w:left="142" w:firstLine="0"/>
      </w:pPr>
    </w:lvl>
  </w:abstractNum>
  <w:abstractNum w:abstractNumId="7">
    <w:nsid w:val="25AB3BC9"/>
    <w:multiLevelType w:val="hybridMultilevel"/>
    <w:tmpl w:val="988CAD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5645D0"/>
    <w:multiLevelType w:val="hybridMultilevel"/>
    <w:tmpl w:val="DB5281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6CE48F7"/>
    <w:multiLevelType w:val="hybridMultilevel"/>
    <w:tmpl w:val="BAE45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BE1B02"/>
    <w:multiLevelType w:val="hybridMultilevel"/>
    <w:tmpl w:val="0A42C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A61ED6"/>
    <w:multiLevelType w:val="hybridMultilevel"/>
    <w:tmpl w:val="7D0A775E"/>
    <w:lvl w:ilvl="0" w:tplc="7A82376C">
      <w:start w:val="5"/>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5A80CBF"/>
    <w:multiLevelType w:val="hybridMultilevel"/>
    <w:tmpl w:val="17EE88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9F22028"/>
    <w:multiLevelType w:val="hybridMultilevel"/>
    <w:tmpl w:val="CF080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B677EA"/>
    <w:multiLevelType w:val="hybridMultilevel"/>
    <w:tmpl w:val="1E982E7E"/>
    <w:lvl w:ilvl="0" w:tplc="C9869CA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304BB6"/>
    <w:multiLevelType w:val="hybridMultilevel"/>
    <w:tmpl w:val="C8DAFBC6"/>
    <w:lvl w:ilvl="0" w:tplc="A178E924">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7E2C8C"/>
    <w:multiLevelType w:val="hybridMultilevel"/>
    <w:tmpl w:val="39587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8C4D1D"/>
    <w:multiLevelType w:val="hybridMultilevel"/>
    <w:tmpl w:val="53CC1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6BF6B3C"/>
    <w:multiLevelType w:val="hybridMultilevel"/>
    <w:tmpl w:val="77C8DA56"/>
    <w:lvl w:ilvl="0" w:tplc="EEAE09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DFD34F7"/>
    <w:multiLevelType w:val="hybridMultilevel"/>
    <w:tmpl w:val="6DEA3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EA42BB9"/>
    <w:multiLevelType w:val="hybridMultilevel"/>
    <w:tmpl w:val="14C2B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F954EA"/>
    <w:multiLevelType w:val="hybridMultilevel"/>
    <w:tmpl w:val="02ACF1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1"/>
  </w:num>
  <w:num w:numId="2">
    <w:abstractNumId w:val="15"/>
  </w:num>
  <w:num w:numId="3">
    <w:abstractNumId w:val="14"/>
  </w:num>
  <w:num w:numId="4">
    <w:abstractNumId w:val="18"/>
  </w:num>
  <w:num w:numId="5">
    <w:abstractNumId w:val="8"/>
  </w:num>
  <w:num w:numId="6">
    <w:abstractNumId w:val="9"/>
  </w:num>
  <w:num w:numId="7">
    <w:abstractNumId w:val="3"/>
  </w:num>
  <w:num w:numId="8">
    <w:abstractNumId w:val="2"/>
  </w:num>
  <w:num w:numId="9">
    <w:abstractNumId w:val="20"/>
  </w:num>
  <w:num w:numId="10">
    <w:abstractNumId w:val="1"/>
  </w:num>
  <w:num w:numId="11">
    <w:abstractNumId w:val="10"/>
  </w:num>
  <w:num w:numId="12">
    <w:abstractNumId w:val="16"/>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6">
    <w:abstractNumId w:val="13"/>
  </w:num>
  <w:num w:numId="17">
    <w:abstractNumId w:val="4"/>
  </w:num>
  <w:num w:numId="18">
    <w:abstractNumId w:val="2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120"/>
  <w:displayHorizontalDrawingGridEvery w:val="2"/>
  <w:characterSpacingControl w:val="doNotCompress"/>
  <w:hdrShapeDefaults>
    <o:shapedefaults v:ext="edit" spidmax="116738"/>
  </w:hdrShapeDefaults>
  <w:footnotePr>
    <w:footnote w:id="-1"/>
    <w:footnote w:id="0"/>
  </w:footnotePr>
  <w:endnotePr>
    <w:endnote w:id="-1"/>
    <w:endnote w:id="0"/>
  </w:endnotePr>
  <w:compat/>
  <w:rsids>
    <w:rsidRoot w:val="00385B9E"/>
    <w:rsid w:val="00002C42"/>
    <w:rsid w:val="00003821"/>
    <w:rsid w:val="00006A72"/>
    <w:rsid w:val="00006CE0"/>
    <w:rsid w:val="00011F47"/>
    <w:rsid w:val="00022775"/>
    <w:rsid w:val="00033590"/>
    <w:rsid w:val="0004450D"/>
    <w:rsid w:val="00044B0C"/>
    <w:rsid w:val="00050617"/>
    <w:rsid w:val="00057783"/>
    <w:rsid w:val="00060476"/>
    <w:rsid w:val="000622A6"/>
    <w:rsid w:val="00064206"/>
    <w:rsid w:val="00064928"/>
    <w:rsid w:val="00067A17"/>
    <w:rsid w:val="000808A2"/>
    <w:rsid w:val="0008610D"/>
    <w:rsid w:val="000927FD"/>
    <w:rsid w:val="00096494"/>
    <w:rsid w:val="000A02AB"/>
    <w:rsid w:val="000A4B66"/>
    <w:rsid w:val="000B3C01"/>
    <w:rsid w:val="000B7305"/>
    <w:rsid w:val="000C0343"/>
    <w:rsid w:val="000C179C"/>
    <w:rsid w:val="000C5439"/>
    <w:rsid w:val="000D4832"/>
    <w:rsid w:val="000D7FEA"/>
    <w:rsid w:val="000E1F4B"/>
    <w:rsid w:val="000E4E9A"/>
    <w:rsid w:val="000F1E2D"/>
    <w:rsid w:val="000F3A94"/>
    <w:rsid w:val="000F5E38"/>
    <w:rsid w:val="00100ED9"/>
    <w:rsid w:val="00103A5C"/>
    <w:rsid w:val="00105AF4"/>
    <w:rsid w:val="0010606B"/>
    <w:rsid w:val="001151B8"/>
    <w:rsid w:val="00125EEA"/>
    <w:rsid w:val="001521B8"/>
    <w:rsid w:val="00153CD8"/>
    <w:rsid w:val="0016012B"/>
    <w:rsid w:val="00162EFD"/>
    <w:rsid w:val="001652C8"/>
    <w:rsid w:val="001657CA"/>
    <w:rsid w:val="001667C9"/>
    <w:rsid w:val="00173CFD"/>
    <w:rsid w:val="0017531D"/>
    <w:rsid w:val="001772F0"/>
    <w:rsid w:val="00180D5C"/>
    <w:rsid w:val="00185222"/>
    <w:rsid w:val="001969F6"/>
    <w:rsid w:val="0019722A"/>
    <w:rsid w:val="001A6201"/>
    <w:rsid w:val="001B2F8D"/>
    <w:rsid w:val="001B5C47"/>
    <w:rsid w:val="001C1802"/>
    <w:rsid w:val="001C5CBF"/>
    <w:rsid w:val="001C6C44"/>
    <w:rsid w:val="001D06AA"/>
    <w:rsid w:val="001D658A"/>
    <w:rsid w:val="001E021B"/>
    <w:rsid w:val="001E0405"/>
    <w:rsid w:val="001E24D5"/>
    <w:rsid w:val="001F52E3"/>
    <w:rsid w:val="00203BB4"/>
    <w:rsid w:val="00204096"/>
    <w:rsid w:val="00212605"/>
    <w:rsid w:val="002149C7"/>
    <w:rsid w:val="0022305A"/>
    <w:rsid w:val="00225281"/>
    <w:rsid w:val="00227267"/>
    <w:rsid w:val="00231F5F"/>
    <w:rsid w:val="00235677"/>
    <w:rsid w:val="00241558"/>
    <w:rsid w:val="0024200D"/>
    <w:rsid w:val="00252E68"/>
    <w:rsid w:val="002576DF"/>
    <w:rsid w:val="00257D13"/>
    <w:rsid w:val="00260DCA"/>
    <w:rsid w:val="0026249D"/>
    <w:rsid w:val="0027120C"/>
    <w:rsid w:val="00271569"/>
    <w:rsid w:val="002747F7"/>
    <w:rsid w:val="002851C1"/>
    <w:rsid w:val="00290A75"/>
    <w:rsid w:val="00290BCD"/>
    <w:rsid w:val="00294317"/>
    <w:rsid w:val="00294D4E"/>
    <w:rsid w:val="002A192E"/>
    <w:rsid w:val="002A75AE"/>
    <w:rsid w:val="002B1D94"/>
    <w:rsid w:val="002B650D"/>
    <w:rsid w:val="002C2794"/>
    <w:rsid w:val="002D1BDF"/>
    <w:rsid w:val="002E0B5E"/>
    <w:rsid w:val="002E3306"/>
    <w:rsid w:val="002E575B"/>
    <w:rsid w:val="002E7318"/>
    <w:rsid w:val="003001E4"/>
    <w:rsid w:val="0031233E"/>
    <w:rsid w:val="003136BE"/>
    <w:rsid w:val="00313875"/>
    <w:rsid w:val="00314739"/>
    <w:rsid w:val="00316848"/>
    <w:rsid w:val="00321812"/>
    <w:rsid w:val="00322284"/>
    <w:rsid w:val="00325592"/>
    <w:rsid w:val="00326848"/>
    <w:rsid w:val="00334E59"/>
    <w:rsid w:val="003445AD"/>
    <w:rsid w:val="00346B5E"/>
    <w:rsid w:val="00364AD5"/>
    <w:rsid w:val="00367C14"/>
    <w:rsid w:val="00371742"/>
    <w:rsid w:val="00371886"/>
    <w:rsid w:val="00375D05"/>
    <w:rsid w:val="0038560D"/>
    <w:rsid w:val="00385B9E"/>
    <w:rsid w:val="00385DB5"/>
    <w:rsid w:val="00391D2D"/>
    <w:rsid w:val="003A161F"/>
    <w:rsid w:val="003A1755"/>
    <w:rsid w:val="003A221E"/>
    <w:rsid w:val="003A34CC"/>
    <w:rsid w:val="003A3717"/>
    <w:rsid w:val="003A7544"/>
    <w:rsid w:val="003B1418"/>
    <w:rsid w:val="003C0797"/>
    <w:rsid w:val="003D3A7B"/>
    <w:rsid w:val="003E3CC4"/>
    <w:rsid w:val="003E5D58"/>
    <w:rsid w:val="003E72C7"/>
    <w:rsid w:val="003F1316"/>
    <w:rsid w:val="003F35E2"/>
    <w:rsid w:val="00404616"/>
    <w:rsid w:val="00406067"/>
    <w:rsid w:val="0040674F"/>
    <w:rsid w:val="00410DE9"/>
    <w:rsid w:val="00411696"/>
    <w:rsid w:val="004126FB"/>
    <w:rsid w:val="00413C12"/>
    <w:rsid w:val="0042359D"/>
    <w:rsid w:val="004261B1"/>
    <w:rsid w:val="004274F3"/>
    <w:rsid w:val="0043249B"/>
    <w:rsid w:val="00432FDE"/>
    <w:rsid w:val="00444EFF"/>
    <w:rsid w:val="00456163"/>
    <w:rsid w:val="004628EF"/>
    <w:rsid w:val="00462F96"/>
    <w:rsid w:val="004642EB"/>
    <w:rsid w:val="00467E2D"/>
    <w:rsid w:val="00480521"/>
    <w:rsid w:val="0048152B"/>
    <w:rsid w:val="00491C87"/>
    <w:rsid w:val="004A63D5"/>
    <w:rsid w:val="004C2561"/>
    <w:rsid w:val="004C5F8F"/>
    <w:rsid w:val="004D02A1"/>
    <w:rsid w:val="004D4A9E"/>
    <w:rsid w:val="004F0D09"/>
    <w:rsid w:val="004F165F"/>
    <w:rsid w:val="004F64EF"/>
    <w:rsid w:val="00504F1F"/>
    <w:rsid w:val="00512B1A"/>
    <w:rsid w:val="00524BB8"/>
    <w:rsid w:val="00525C04"/>
    <w:rsid w:val="00526622"/>
    <w:rsid w:val="005268B5"/>
    <w:rsid w:val="00530464"/>
    <w:rsid w:val="0053171C"/>
    <w:rsid w:val="00534847"/>
    <w:rsid w:val="00543466"/>
    <w:rsid w:val="005750E8"/>
    <w:rsid w:val="005904D2"/>
    <w:rsid w:val="0059143D"/>
    <w:rsid w:val="005952B4"/>
    <w:rsid w:val="0059623F"/>
    <w:rsid w:val="00596C48"/>
    <w:rsid w:val="005A5AED"/>
    <w:rsid w:val="005B0508"/>
    <w:rsid w:val="005C0696"/>
    <w:rsid w:val="005C1A5C"/>
    <w:rsid w:val="005C5322"/>
    <w:rsid w:val="005C64EC"/>
    <w:rsid w:val="005D16A2"/>
    <w:rsid w:val="005D26C1"/>
    <w:rsid w:val="005D6355"/>
    <w:rsid w:val="005E243A"/>
    <w:rsid w:val="005E4828"/>
    <w:rsid w:val="005E4C6E"/>
    <w:rsid w:val="005F32D9"/>
    <w:rsid w:val="005F6641"/>
    <w:rsid w:val="0060187A"/>
    <w:rsid w:val="00606300"/>
    <w:rsid w:val="0063020B"/>
    <w:rsid w:val="00634232"/>
    <w:rsid w:val="00637F2E"/>
    <w:rsid w:val="006536E2"/>
    <w:rsid w:val="006566F2"/>
    <w:rsid w:val="00663A8E"/>
    <w:rsid w:val="0066540F"/>
    <w:rsid w:val="00671C15"/>
    <w:rsid w:val="00673514"/>
    <w:rsid w:val="00685C08"/>
    <w:rsid w:val="006875CA"/>
    <w:rsid w:val="00690EBD"/>
    <w:rsid w:val="00693359"/>
    <w:rsid w:val="006957CF"/>
    <w:rsid w:val="00696DAD"/>
    <w:rsid w:val="00697CC3"/>
    <w:rsid w:val="006A17BD"/>
    <w:rsid w:val="006B0258"/>
    <w:rsid w:val="006B1AA1"/>
    <w:rsid w:val="006B1E04"/>
    <w:rsid w:val="006B477F"/>
    <w:rsid w:val="006B5B29"/>
    <w:rsid w:val="006C47F6"/>
    <w:rsid w:val="006C4DAC"/>
    <w:rsid w:val="006C68CA"/>
    <w:rsid w:val="006D6463"/>
    <w:rsid w:val="006D7DB4"/>
    <w:rsid w:val="006E2EB5"/>
    <w:rsid w:val="006E4D75"/>
    <w:rsid w:val="006F398B"/>
    <w:rsid w:val="006F625D"/>
    <w:rsid w:val="007165C7"/>
    <w:rsid w:val="007324BC"/>
    <w:rsid w:val="00732A73"/>
    <w:rsid w:val="00736A25"/>
    <w:rsid w:val="007538A9"/>
    <w:rsid w:val="007568F5"/>
    <w:rsid w:val="00757302"/>
    <w:rsid w:val="00760135"/>
    <w:rsid w:val="0078192F"/>
    <w:rsid w:val="007835D0"/>
    <w:rsid w:val="007843B1"/>
    <w:rsid w:val="00786BDC"/>
    <w:rsid w:val="007B7847"/>
    <w:rsid w:val="007C0A7C"/>
    <w:rsid w:val="007C278C"/>
    <w:rsid w:val="007C29D3"/>
    <w:rsid w:val="007D73B6"/>
    <w:rsid w:val="007F51B1"/>
    <w:rsid w:val="007F788F"/>
    <w:rsid w:val="00804A3D"/>
    <w:rsid w:val="008066D1"/>
    <w:rsid w:val="00807107"/>
    <w:rsid w:val="00814B0F"/>
    <w:rsid w:val="008151C8"/>
    <w:rsid w:val="00823E27"/>
    <w:rsid w:val="00826FA3"/>
    <w:rsid w:val="008324EC"/>
    <w:rsid w:val="00840C5A"/>
    <w:rsid w:val="00841369"/>
    <w:rsid w:val="00843D36"/>
    <w:rsid w:val="00867B8A"/>
    <w:rsid w:val="00873D8B"/>
    <w:rsid w:val="00875A6E"/>
    <w:rsid w:val="008823E6"/>
    <w:rsid w:val="008829BA"/>
    <w:rsid w:val="0088503B"/>
    <w:rsid w:val="0088620C"/>
    <w:rsid w:val="00893422"/>
    <w:rsid w:val="00894A41"/>
    <w:rsid w:val="0089542F"/>
    <w:rsid w:val="0089552E"/>
    <w:rsid w:val="008974B8"/>
    <w:rsid w:val="008A0239"/>
    <w:rsid w:val="008A12D0"/>
    <w:rsid w:val="008A2CEC"/>
    <w:rsid w:val="008A6656"/>
    <w:rsid w:val="008C17F4"/>
    <w:rsid w:val="008C4FE0"/>
    <w:rsid w:val="008C75BA"/>
    <w:rsid w:val="008E0A16"/>
    <w:rsid w:val="008E0AFC"/>
    <w:rsid w:val="008F1F65"/>
    <w:rsid w:val="008F5B09"/>
    <w:rsid w:val="00922277"/>
    <w:rsid w:val="0092487C"/>
    <w:rsid w:val="00924B89"/>
    <w:rsid w:val="00930EF3"/>
    <w:rsid w:val="00931F03"/>
    <w:rsid w:val="009373C1"/>
    <w:rsid w:val="00940B2A"/>
    <w:rsid w:val="0094149B"/>
    <w:rsid w:val="00941D18"/>
    <w:rsid w:val="00953AF6"/>
    <w:rsid w:val="00965239"/>
    <w:rsid w:val="009707BD"/>
    <w:rsid w:val="009739B3"/>
    <w:rsid w:val="00991E1D"/>
    <w:rsid w:val="0099783E"/>
    <w:rsid w:val="009A51A2"/>
    <w:rsid w:val="009A6917"/>
    <w:rsid w:val="009A7623"/>
    <w:rsid w:val="009B25B3"/>
    <w:rsid w:val="009B45C4"/>
    <w:rsid w:val="009C5F32"/>
    <w:rsid w:val="009D2457"/>
    <w:rsid w:val="009E3F61"/>
    <w:rsid w:val="009E6355"/>
    <w:rsid w:val="009F625A"/>
    <w:rsid w:val="00A001A3"/>
    <w:rsid w:val="00A00A01"/>
    <w:rsid w:val="00A048C3"/>
    <w:rsid w:val="00A04FA7"/>
    <w:rsid w:val="00A05065"/>
    <w:rsid w:val="00A06B1F"/>
    <w:rsid w:val="00A114DF"/>
    <w:rsid w:val="00A13CFE"/>
    <w:rsid w:val="00A20A00"/>
    <w:rsid w:val="00A23C97"/>
    <w:rsid w:val="00A30139"/>
    <w:rsid w:val="00A31047"/>
    <w:rsid w:val="00A4616B"/>
    <w:rsid w:val="00A51AEE"/>
    <w:rsid w:val="00A544A0"/>
    <w:rsid w:val="00A60D15"/>
    <w:rsid w:val="00A61487"/>
    <w:rsid w:val="00A71A25"/>
    <w:rsid w:val="00A77435"/>
    <w:rsid w:val="00A9689D"/>
    <w:rsid w:val="00A979DE"/>
    <w:rsid w:val="00AB35B6"/>
    <w:rsid w:val="00AB5E76"/>
    <w:rsid w:val="00AB7C1B"/>
    <w:rsid w:val="00AC2472"/>
    <w:rsid w:val="00AC49C1"/>
    <w:rsid w:val="00AE1573"/>
    <w:rsid w:val="00AE4547"/>
    <w:rsid w:val="00B00E91"/>
    <w:rsid w:val="00B01F1D"/>
    <w:rsid w:val="00B11C96"/>
    <w:rsid w:val="00B16235"/>
    <w:rsid w:val="00B21601"/>
    <w:rsid w:val="00B2572D"/>
    <w:rsid w:val="00B3202B"/>
    <w:rsid w:val="00B4021B"/>
    <w:rsid w:val="00B41CEA"/>
    <w:rsid w:val="00B41F48"/>
    <w:rsid w:val="00B461FE"/>
    <w:rsid w:val="00B51293"/>
    <w:rsid w:val="00B52F0F"/>
    <w:rsid w:val="00B56EA7"/>
    <w:rsid w:val="00B64559"/>
    <w:rsid w:val="00B73D70"/>
    <w:rsid w:val="00B80FDF"/>
    <w:rsid w:val="00B906A7"/>
    <w:rsid w:val="00B91746"/>
    <w:rsid w:val="00BA5C0C"/>
    <w:rsid w:val="00BB0680"/>
    <w:rsid w:val="00BB12A8"/>
    <w:rsid w:val="00BB5456"/>
    <w:rsid w:val="00BD14FB"/>
    <w:rsid w:val="00BD4DC1"/>
    <w:rsid w:val="00BF2051"/>
    <w:rsid w:val="00BF3750"/>
    <w:rsid w:val="00BF6A5F"/>
    <w:rsid w:val="00C16C20"/>
    <w:rsid w:val="00C251FD"/>
    <w:rsid w:val="00C3342C"/>
    <w:rsid w:val="00C33D94"/>
    <w:rsid w:val="00C37874"/>
    <w:rsid w:val="00C52FAE"/>
    <w:rsid w:val="00C63F35"/>
    <w:rsid w:val="00C64CFA"/>
    <w:rsid w:val="00C73F24"/>
    <w:rsid w:val="00C8045F"/>
    <w:rsid w:val="00C87651"/>
    <w:rsid w:val="00C91D3A"/>
    <w:rsid w:val="00C94644"/>
    <w:rsid w:val="00C95FF1"/>
    <w:rsid w:val="00CA28B0"/>
    <w:rsid w:val="00CB02AB"/>
    <w:rsid w:val="00CB38C3"/>
    <w:rsid w:val="00CB42E9"/>
    <w:rsid w:val="00CC60DC"/>
    <w:rsid w:val="00CC6C2A"/>
    <w:rsid w:val="00CD6133"/>
    <w:rsid w:val="00CD6CEB"/>
    <w:rsid w:val="00CD73EB"/>
    <w:rsid w:val="00CE3FE4"/>
    <w:rsid w:val="00CE64A9"/>
    <w:rsid w:val="00CE6F2E"/>
    <w:rsid w:val="00CF15F9"/>
    <w:rsid w:val="00CF4B76"/>
    <w:rsid w:val="00D03296"/>
    <w:rsid w:val="00D03B7C"/>
    <w:rsid w:val="00D05DA2"/>
    <w:rsid w:val="00D1779B"/>
    <w:rsid w:val="00D278DF"/>
    <w:rsid w:val="00D3030F"/>
    <w:rsid w:val="00D471E7"/>
    <w:rsid w:val="00D47B49"/>
    <w:rsid w:val="00D5009D"/>
    <w:rsid w:val="00D509D0"/>
    <w:rsid w:val="00D521C3"/>
    <w:rsid w:val="00D64459"/>
    <w:rsid w:val="00D65C46"/>
    <w:rsid w:val="00D73990"/>
    <w:rsid w:val="00D777BA"/>
    <w:rsid w:val="00D77AE0"/>
    <w:rsid w:val="00D81C2E"/>
    <w:rsid w:val="00DA40BC"/>
    <w:rsid w:val="00DA7BF2"/>
    <w:rsid w:val="00DB4B3A"/>
    <w:rsid w:val="00DC6E4C"/>
    <w:rsid w:val="00DC7261"/>
    <w:rsid w:val="00DC784D"/>
    <w:rsid w:val="00DD336C"/>
    <w:rsid w:val="00DE3593"/>
    <w:rsid w:val="00DE414C"/>
    <w:rsid w:val="00DF0A68"/>
    <w:rsid w:val="00DF33C4"/>
    <w:rsid w:val="00DF77AD"/>
    <w:rsid w:val="00E00A9B"/>
    <w:rsid w:val="00E01356"/>
    <w:rsid w:val="00E15197"/>
    <w:rsid w:val="00E17D4A"/>
    <w:rsid w:val="00E24C57"/>
    <w:rsid w:val="00E33FE1"/>
    <w:rsid w:val="00E37F29"/>
    <w:rsid w:val="00E41D12"/>
    <w:rsid w:val="00E421F7"/>
    <w:rsid w:val="00E43CD3"/>
    <w:rsid w:val="00E53D5A"/>
    <w:rsid w:val="00E54906"/>
    <w:rsid w:val="00E60E46"/>
    <w:rsid w:val="00E72F96"/>
    <w:rsid w:val="00E7316A"/>
    <w:rsid w:val="00E73665"/>
    <w:rsid w:val="00E82B5C"/>
    <w:rsid w:val="00E97E9D"/>
    <w:rsid w:val="00EA1D1E"/>
    <w:rsid w:val="00EB629B"/>
    <w:rsid w:val="00EC068C"/>
    <w:rsid w:val="00EC4293"/>
    <w:rsid w:val="00ED3C5C"/>
    <w:rsid w:val="00ED4490"/>
    <w:rsid w:val="00EE361E"/>
    <w:rsid w:val="00EE521C"/>
    <w:rsid w:val="00EF7B2D"/>
    <w:rsid w:val="00F0459A"/>
    <w:rsid w:val="00F123CA"/>
    <w:rsid w:val="00F12B9F"/>
    <w:rsid w:val="00F161C2"/>
    <w:rsid w:val="00F20699"/>
    <w:rsid w:val="00F36291"/>
    <w:rsid w:val="00F41D73"/>
    <w:rsid w:val="00F43216"/>
    <w:rsid w:val="00F50569"/>
    <w:rsid w:val="00F575EB"/>
    <w:rsid w:val="00F62B1C"/>
    <w:rsid w:val="00F6353A"/>
    <w:rsid w:val="00F65577"/>
    <w:rsid w:val="00F74705"/>
    <w:rsid w:val="00F74BB0"/>
    <w:rsid w:val="00F80A97"/>
    <w:rsid w:val="00F82334"/>
    <w:rsid w:val="00F868C8"/>
    <w:rsid w:val="00FA104E"/>
    <w:rsid w:val="00FA27C7"/>
    <w:rsid w:val="00FA505C"/>
    <w:rsid w:val="00FB1EB0"/>
    <w:rsid w:val="00FC05DD"/>
    <w:rsid w:val="00FC6420"/>
    <w:rsid w:val="00FD0396"/>
    <w:rsid w:val="00FD55D0"/>
    <w:rsid w:val="00FD66DE"/>
    <w:rsid w:val="00FD7E71"/>
    <w:rsid w:val="00FE03EC"/>
    <w:rsid w:val="00FE426F"/>
    <w:rsid w:val="00FE6559"/>
    <w:rsid w:val="00FF0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828"/>
    <w:rPr>
      <w:sz w:val="24"/>
      <w:szCs w:val="24"/>
    </w:rPr>
  </w:style>
  <w:style w:type="paragraph" w:styleId="1">
    <w:name w:val="heading 1"/>
    <w:basedOn w:val="a"/>
    <w:next w:val="a"/>
    <w:link w:val="10"/>
    <w:uiPriority w:val="9"/>
    <w:qFormat/>
    <w:rsid w:val="007538A9"/>
    <w:pPr>
      <w:keepNext/>
      <w:outlineLvl w:val="0"/>
    </w:pPr>
    <w:rPr>
      <w:b/>
      <w:bCs/>
      <w:sz w:val="28"/>
    </w:rPr>
  </w:style>
  <w:style w:type="paragraph" w:styleId="2">
    <w:name w:val="heading 2"/>
    <w:basedOn w:val="a"/>
    <w:next w:val="a"/>
    <w:link w:val="20"/>
    <w:uiPriority w:val="9"/>
    <w:qFormat/>
    <w:rsid w:val="007538A9"/>
    <w:pPr>
      <w:keepNext/>
      <w:ind w:left="-73"/>
      <w:jc w:val="both"/>
      <w:outlineLvl w:val="1"/>
    </w:pPr>
    <w:rPr>
      <w:sz w:val="28"/>
    </w:rPr>
  </w:style>
  <w:style w:type="paragraph" w:styleId="3">
    <w:name w:val="heading 3"/>
    <w:basedOn w:val="a"/>
    <w:next w:val="a"/>
    <w:link w:val="30"/>
    <w:uiPriority w:val="9"/>
    <w:qFormat/>
    <w:rsid w:val="007538A9"/>
    <w:pPr>
      <w:keepNext/>
      <w:ind w:left="540"/>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B76"/>
    <w:rPr>
      <w:b/>
      <w:bCs/>
      <w:sz w:val="28"/>
      <w:szCs w:val="24"/>
    </w:rPr>
  </w:style>
  <w:style w:type="character" w:customStyle="1" w:styleId="20">
    <w:name w:val="Заголовок 2 Знак"/>
    <w:basedOn w:val="a0"/>
    <w:link w:val="2"/>
    <w:uiPriority w:val="9"/>
    <w:rsid w:val="00CF4B76"/>
    <w:rPr>
      <w:sz w:val="28"/>
      <w:szCs w:val="24"/>
    </w:rPr>
  </w:style>
  <w:style w:type="character" w:customStyle="1" w:styleId="30">
    <w:name w:val="Заголовок 3 Знак"/>
    <w:basedOn w:val="a0"/>
    <w:link w:val="3"/>
    <w:uiPriority w:val="9"/>
    <w:rsid w:val="00CF4B76"/>
    <w:rPr>
      <w:b/>
      <w:bCs/>
      <w:i/>
      <w:iCs/>
      <w:sz w:val="28"/>
      <w:szCs w:val="24"/>
    </w:rPr>
  </w:style>
  <w:style w:type="paragraph" w:customStyle="1" w:styleId="11">
    <w:name w:val="Стиль1"/>
    <w:basedOn w:val="a3"/>
    <w:rsid w:val="00385B9E"/>
    <w:pPr>
      <w:spacing w:before="0" w:after="0"/>
      <w:outlineLvl w:val="9"/>
    </w:pPr>
    <w:rPr>
      <w:rFonts w:ascii="Times New Roman" w:hAnsi="Times New Roman" w:cs="Times New Roman"/>
      <w:b w:val="0"/>
      <w:bCs w:val="0"/>
      <w:kern w:val="0"/>
      <w:sz w:val="28"/>
      <w:szCs w:val="24"/>
    </w:rPr>
  </w:style>
  <w:style w:type="paragraph" w:styleId="a3">
    <w:name w:val="Title"/>
    <w:basedOn w:val="a"/>
    <w:qFormat/>
    <w:rsid w:val="00385B9E"/>
    <w:pPr>
      <w:spacing w:before="240" w:after="60"/>
      <w:jc w:val="center"/>
      <w:outlineLvl w:val="0"/>
    </w:pPr>
    <w:rPr>
      <w:rFonts w:ascii="Arial" w:hAnsi="Arial" w:cs="Arial"/>
      <w:b/>
      <w:bCs/>
      <w:kern w:val="28"/>
      <w:sz w:val="32"/>
      <w:szCs w:val="32"/>
    </w:rPr>
  </w:style>
  <w:style w:type="paragraph" w:styleId="a4">
    <w:name w:val="Body Text Indent"/>
    <w:basedOn w:val="a"/>
    <w:rsid w:val="007538A9"/>
    <w:pPr>
      <w:ind w:firstLine="540"/>
      <w:jc w:val="both"/>
    </w:pPr>
    <w:rPr>
      <w:sz w:val="28"/>
    </w:rPr>
  </w:style>
  <w:style w:type="paragraph" w:styleId="21">
    <w:name w:val="Body Text Indent 2"/>
    <w:basedOn w:val="a"/>
    <w:link w:val="22"/>
    <w:rsid w:val="007538A9"/>
    <w:pPr>
      <w:ind w:left="540"/>
      <w:jc w:val="both"/>
    </w:pPr>
    <w:rPr>
      <w:sz w:val="28"/>
    </w:rPr>
  </w:style>
  <w:style w:type="character" w:customStyle="1" w:styleId="22">
    <w:name w:val="Основной текст с отступом 2 Знак"/>
    <w:basedOn w:val="a0"/>
    <w:link w:val="21"/>
    <w:rsid w:val="00D77AE0"/>
    <w:rPr>
      <w:sz w:val="28"/>
      <w:szCs w:val="24"/>
    </w:rPr>
  </w:style>
  <w:style w:type="table" w:styleId="a5">
    <w:name w:val="Table Grid"/>
    <w:basedOn w:val="a1"/>
    <w:uiPriority w:val="39"/>
    <w:rsid w:val="00753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CB42E9"/>
    <w:rPr>
      <w:rFonts w:ascii="Tahoma" w:hAnsi="Tahoma"/>
      <w:sz w:val="16"/>
      <w:szCs w:val="16"/>
    </w:rPr>
  </w:style>
  <w:style w:type="character" w:customStyle="1" w:styleId="a7">
    <w:name w:val="Текст выноски Знак"/>
    <w:link w:val="a6"/>
    <w:rsid w:val="00CB42E9"/>
    <w:rPr>
      <w:rFonts w:ascii="Tahoma" w:hAnsi="Tahoma" w:cs="Tahoma"/>
      <w:sz w:val="16"/>
      <w:szCs w:val="16"/>
    </w:rPr>
  </w:style>
  <w:style w:type="character" w:styleId="a8">
    <w:name w:val="Emphasis"/>
    <w:qFormat/>
    <w:rsid w:val="004C5F8F"/>
    <w:rPr>
      <w:i/>
      <w:iCs/>
    </w:rPr>
  </w:style>
  <w:style w:type="paragraph" w:styleId="a9">
    <w:name w:val="footer"/>
    <w:basedOn w:val="a"/>
    <w:link w:val="aa"/>
    <w:uiPriority w:val="99"/>
    <w:rsid w:val="003A221E"/>
    <w:pPr>
      <w:tabs>
        <w:tab w:val="center" w:pos="4677"/>
        <w:tab w:val="right" w:pos="9355"/>
      </w:tabs>
    </w:pPr>
  </w:style>
  <w:style w:type="character" w:customStyle="1" w:styleId="aa">
    <w:name w:val="Нижний колонтитул Знак"/>
    <w:basedOn w:val="a0"/>
    <w:link w:val="a9"/>
    <w:uiPriority w:val="99"/>
    <w:rsid w:val="008324EC"/>
    <w:rPr>
      <w:sz w:val="24"/>
      <w:szCs w:val="24"/>
    </w:rPr>
  </w:style>
  <w:style w:type="character" w:styleId="ab">
    <w:name w:val="page number"/>
    <w:basedOn w:val="a0"/>
    <w:rsid w:val="003A221E"/>
  </w:style>
  <w:style w:type="table" w:styleId="12">
    <w:name w:val="Table Subtle 1"/>
    <w:basedOn w:val="a1"/>
    <w:rsid w:val="00ED449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header"/>
    <w:basedOn w:val="a"/>
    <w:link w:val="ad"/>
    <w:uiPriority w:val="99"/>
    <w:rsid w:val="008324EC"/>
    <w:pPr>
      <w:tabs>
        <w:tab w:val="center" w:pos="4677"/>
        <w:tab w:val="right" w:pos="9355"/>
      </w:tabs>
    </w:pPr>
  </w:style>
  <w:style w:type="character" w:customStyle="1" w:styleId="ad">
    <w:name w:val="Верхний колонтитул Знак"/>
    <w:basedOn w:val="a0"/>
    <w:link w:val="ac"/>
    <w:uiPriority w:val="99"/>
    <w:rsid w:val="008324EC"/>
    <w:rPr>
      <w:sz w:val="24"/>
      <w:szCs w:val="24"/>
    </w:rPr>
  </w:style>
  <w:style w:type="paragraph" w:styleId="ae">
    <w:name w:val="List Paragraph"/>
    <w:basedOn w:val="a"/>
    <w:uiPriority w:val="34"/>
    <w:qFormat/>
    <w:rsid w:val="00AB5E76"/>
    <w:pPr>
      <w:ind w:left="720"/>
      <w:contextualSpacing/>
    </w:pPr>
  </w:style>
  <w:style w:type="paragraph" w:styleId="af">
    <w:name w:val="Subtitle"/>
    <w:basedOn w:val="a"/>
    <w:next w:val="a"/>
    <w:link w:val="af0"/>
    <w:qFormat/>
    <w:rsid w:val="00C91D3A"/>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C91D3A"/>
    <w:rPr>
      <w:rFonts w:asciiTheme="majorHAnsi" w:eastAsiaTheme="majorEastAsia" w:hAnsiTheme="majorHAnsi" w:cstheme="majorBidi"/>
      <w:i/>
      <w:iCs/>
      <w:color w:val="4F81BD" w:themeColor="accent1"/>
      <w:spacing w:val="15"/>
      <w:sz w:val="24"/>
      <w:szCs w:val="24"/>
    </w:rPr>
  </w:style>
  <w:style w:type="paragraph" w:styleId="af1">
    <w:name w:val="Normal (Web)"/>
    <w:basedOn w:val="a"/>
    <w:uiPriority w:val="99"/>
    <w:unhideWhenUsed/>
    <w:rsid w:val="00E41D12"/>
    <w:pPr>
      <w:spacing w:before="100" w:beforeAutospacing="1" w:after="100" w:afterAutospacing="1"/>
    </w:pPr>
  </w:style>
  <w:style w:type="character" w:styleId="af2">
    <w:name w:val="Strong"/>
    <w:basedOn w:val="a0"/>
    <w:uiPriority w:val="22"/>
    <w:qFormat/>
    <w:rsid w:val="00E41D12"/>
    <w:rPr>
      <w:b/>
      <w:bCs/>
    </w:rPr>
  </w:style>
  <w:style w:type="paragraph" w:customStyle="1" w:styleId="Default">
    <w:name w:val="Default"/>
    <w:rsid w:val="001521B8"/>
    <w:pPr>
      <w:autoSpaceDE w:val="0"/>
      <w:autoSpaceDN w:val="0"/>
      <w:adjustRightInd w:val="0"/>
    </w:pPr>
    <w:rPr>
      <w:color w:val="000000"/>
      <w:sz w:val="24"/>
      <w:szCs w:val="24"/>
    </w:rPr>
  </w:style>
  <w:style w:type="character" w:customStyle="1" w:styleId="fontstyle01">
    <w:name w:val="fontstyle01"/>
    <w:rsid w:val="001521B8"/>
    <w:rPr>
      <w:rFonts w:ascii="Times New Roman" w:hAnsi="Times New Roman" w:cs="Times New Roman" w:hint="default"/>
      <w:b w:val="0"/>
      <w:bCs w:val="0"/>
      <w:i w:val="0"/>
      <w:iCs w:val="0"/>
      <w:color w:val="000000"/>
      <w:sz w:val="26"/>
      <w:szCs w:val="26"/>
    </w:rPr>
  </w:style>
  <w:style w:type="paragraph" w:customStyle="1" w:styleId="ConsPlusNormal">
    <w:name w:val="ConsPlusNormal"/>
    <w:rsid w:val="00153CD8"/>
    <w:pPr>
      <w:widowControl w:val="0"/>
      <w:autoSpaceDE w:val="0"/>
      <w:autoSpaceDN w:val="0"/>
      <w:adjustRightInd w:val="0"/>
      <w:ind w:firstLine="720"/>
    </w:pPr>
    <w:rPr>
      <w:rFonts w:ascii="Arial" w:hAnsi="Arial" w:cs="Arial"/>
    </w:rPr>
  </w:style>
  <w:style w:type="paragraph" w:styleId="af3">
    <w:name w:val="Body Text"/>
    <w:basedOn w:val="a"/>
    <w:link w:val="af4"/>
    <w:rsid w:val="00A00A01"/>
    <w:pPr>
      <w:suppressAutoHyphens/>
      <w:spacing w:after="120"/>
    </w:pPr>
    <w:rPr>
      <w:lang w:eastAsia="ar-SA"/>
    </w:rPr>
  </w:style>
  <w:style w:type="character" w:customStyle="1" w:styleId="af4">
    <w:name w:val="Основной текст Знак"/>
    <w:basedOn w:val="a0"/>
    <w:link w:val="af3"/>
    <w:rsid w:val="00A00A01"/>
    <w:rPr>
      <w:sz w:val="24"/>
      <w:szCs w:val="24"/>
      <w:lang w:eastAsia="ar-SA"/>
    </w:rPr>
  </w:style>
  <w:style w:type="character" w:styleId="af5">
    <w:name w:val="Hyperlink"/>
    <w:basedOn w:val="a0"/>
    <w:rsid w:val="00BF3750"/>
    <w:rPr>
      <w:color w:val="0000FF" w:themeColor="hyperlink"/>
      <w:u w:val="single"/>
    </w:rPr>
  </w:style>
  <w:style w:type="paragraph" w:styleId="af6">
    <w:name w:val="No Spacing"/>
    <w:link w:val="af7"/>
    <w:uiPriority w:val="1"/>
    <w:qFormat/>
    <w:rsid w:val="00C94644"/>
    <w:pPr>
      <w:widowControl w:val="0"/>
      <w:autoSpaceDE w:val="0"/>
      <w:autoSpaceDN w:val="0"/>
    </w:pPr>
    <w:rPr>
      <w:sz w:val="22"/>
      <w:szCs w:val="22"/>
      <w:lang w:bidi="ru-RU"/>
    </w:rPr>
  </w:style>
  <w:style w:type="character" w:customStyle="1" w:styleId="af7">
    <w:name w:val="Без интервала Знак"/>
    <w:link w:val="af6"/>
    <w:uiPriority w:val="1"/>
    <w:locked/>
    <w:rsid w:val="00C94644"/>
    <w:rPr>
      <w:sz w:val="22"/>
      <w:szCs w:val="22"/>
      <w:lang w:bidi="ru-RU"/>
    </w:rPr>
  </w:style>
</w:styles>
</file>

<file path=word/webSettings.xml><?xml version="1.0" encoding="utf-8"?>
<w:webSettings xmlns:r="http://schemas.openxmlformats.org/officeDocument/2006/relationships" xmlns:w="http://schemas.openxmlformats.org/wordprocessingml/2006/main">
  <w:divs>
    <w:div w:id="8797855">
      <w:bodyDiv w:val="1"/>
      <w:marLeft w:val="0"/>
      <w:marRight w:val="0"/>
      <w:marTop w:val="0"/>
      <w:marBottom w:val="0"/>
      <w:divBdr>
        <w:top w:val="none" w:sz="0" w:space="0" w:color="auto"/>
        <w:left w:val="none" w:sz="0" w:space="0" w:color="auto"/>
        <w:bottom w:val="none" w:sz="0" w:space="0" w:color="auto"/>
        <w:right w:val="none" w:sz="0" w:space="0" w:color="auto"/>
      </w:divBdr>
    </w:div>
    <w:div w:id="144318063">
      <w:bodyDiv w:val="1"/>
      <w:marLeft w:val="0"/>
      <w:marRight w:val="0"/>
      <w:marTop w:val="0"/>
      <w:marBottom w:val="0"/>
      <w:divBdr>
        <w:top w:val="none" w:sz="0" w:space="0" w:color="auto"/>
        <w:left w:val="none" w:sz="0" w:space="0" w:color="auto"/>
        <w:bottom w:val="none" w:sz="0" w:space="0" w:color="auto"/>
        <w:right w:val="none" w:sz="0" w:space="0" w:color="auto"/>
      </w:divBdr>
    </w:div>
    <w:div w:id="226692128">
      <w:bodyDiv w:val="1"/>
      <w:marLeft w:val="0"/>
      <w:marRight w:val="0"/>
      <w:marTop w:val="0"/>
      <w:marBottom w:val="0"/>
      <w:divBdr>
        <w:top w:val="none" w:sz="0" w:space="0" w:color="auto"/>
        <w:left w:val="none" w:sz="0" w:space="0" w:color="auto"/>
        <w:bottom w:val="none" w:sz="0" w:space="0" w:color="auto"/>
        <w:right w:val="none" w:sz="0" w:space="0" w:color="auto"/>
      </w:divBdr>
    </w:div>
    <w:div w:id="356858620">
      <w:bodyDiv w:val="1"/>
      <w:marLeft w:val="0"/>
      <w:marRight w:val="0"/>
      <w:marTop w:val="0"/>
      <w:marBottom w:val="0"/>
      <w:divBdr>
        <w:top w:val="none" w:sz="0" w:space="0" w:color="auto"/>
        <w:left w:val="none" w:sz="0" w:space="0" w:color="auto"/>
        <w:bottom w:val="none" w:sz="0" w:space="0" w:color="auto"/>
        <w:right w:val="none" w:sz="0" w:space="0" w:color="auto"/>
      </w:divBdr>
    </w:div>
    <w:div w:id="375811399">
      <w:bodyDiv w:val="1"/>
      <w:marLeft w:val="0"/>
      <w:marRight w:val="0"/>
      <w:marTop w:val="0"/>
      <w:marBottom w:val="0"/>
      <w:divBdr>
        <w:top w:val="none" w:sz="0" w:space="0" w:color="auto"/>
        <w:left w:val="none" w:sz="0" w:space="0" w:color="auto"/>
        <w:bottom w:val="none" w:sz="0" w:space="0" w:color="auto"/>
        <w:right w:val="none" w:sz="0" w:space="0" w:color="auto"/>
      </w:divBdr>
    </w:div>
    <w:div w:id="447746867">
      <w:bodyDiv w:val="1"/>
      <w:marLeft w:val="0"/>
      <w:marRight w:val="0"/>
      <w:marTop w:val="0"/>
      <w:marBottom w:val="0"/>
      <w:divBdr>
        <w:top w:val="none" w:sz="0" w:space="0" w:color="auto"/>
        <w:left w:val="none" w:sz="0" w:space="0" w:color="auto"/>
        <w:bottom w:val="none" w:sz="0" w:space="0" w:color="auto"/>
        <w:right w:val="none" w:sz="0" w:space="0" w:color="auto"/>
      </w:divBdr>
    </w:div>
    <w:div w:id="474639180">
      <w:bodyDiv w:val="1"/>
      <w:marLeft w:val="0"/>
      <w:marRight w:val="0"/>
      <w:marTop w:val="0"/>
      <w:marBottom w:val="0"/>
      <w:divBdr>
        <w:top w:val="none" w:sz="0" w:space="0" w:color="auto"/>
        <w:left w:val="none" w:sz="0" w:space="0" w:color="auto"/>
        <w:bottom w:val="none" w:sz="0" w:space="0" w:color="auto"/>
        <w:right w:val="none" w:sz="0" w:space="0" w:color="auto"/>
      </w:divBdr>
    </w:div>
    <w:div w:id="497505726">
      <w:bodyDiv w:val="1"/>
      <w:marLeft w:val="0"/>
      <w:marRight w:val="0"/>
      <w:marTop w:val="0"/>
      <w:marBottom w:val="0"/>
      <w:divBdr>
        <w:top w:val="none" w:sz="0" w:space="0" w:color="auto"/>
        <w:left w:val="none" w:sz="0" w:space="0" w:color="auto"/>
        <w:bottom w:val="none" w:sz="0" w:space="0" w:color="auto"/>
        <w:right w:val="none" w:sz="0" w:space="0" w:color="auto"/>
      </w:divBdr>
    </w:div>
    <w:div w:id="506409307">
      <w:bodyDiv w:val="1"/>
      <w:marLeft w:val="0"/>
      <w:marRight w:val="0"/>
      <w:marTop w:val="0"/>
      <w:marBottom w:val="0"/>
      <w:divBdr>
        <w:top w:val="none" w:sz="0" w:space="0" w:color="auto"/>
        <w:left w:val="none" w:sz="0" w:space="0" w:color="auto"/>
        <w:bottom w:val="none" w:sz="0" w:space="0" w:color="auto"/>
        <w:right w:val="none" w:sz="0" w:space="0" w:color="auto"/>
      </w:divBdr>
    </w:div>
    <w:div w:id="589967381">
      <w:bodyDiv w:val="1"/>
      <w:marLeft w:val="0"/>
      <w:marRight w:val="0"/>
      <w:marTop w:val="0"/>
      <w:marBottom w:val="0"/>
      <w:divBdr>
        <w:top w:val="none" w:sz="0" w:space="0" w:color="auto"/>
        <w:left w:val="none" w:sz="0" w:space="0" w:color="auto"/>
        <w:bottom w:val="none" w:sz="0" w:space="0" w:color="auto"/>
        <w:right w:val="none" w:sz="0" w:space="0" w:color="auto"/>
      </w:divBdr>
    </w:div>
    <w:div w:id="886842882">
      <w:bodyDiv w:val="1"/>
      <w:marLeft w:val="0"/>
      <w:marRight w:val="0"/>
      <w:marTop w:val="0"/>
      <w:marBottom w:val="0"/>
      <w:divBdr>
        <w:top w:val="none" w:sz="0" w:space="0" w:color="auto"/>
        <w:left w:val="none" w:sz="0" w:space="0" w:color="auto"/>
        <w:bottom w:val="none" w:sz="0" w:space="0" w:color="auto"/>
        <w:right w:val="none" w:sz="0" w:space="0" w:color="auto"/>
      </w:divBdr>
    </w:div>
    <w:div w:id="894121621">
      <w:bodyDiv w:val="1"/>
      <w:marLeft w:val="0"/>
      <w:marRight w:val="0"/>
      <w:marTop w:val="0"/>
      <w:marBottom w:val="0"/>
      <w:divBdr>
        <w:top w:val="none" w:sz="0" w:space="0" w:color="auto"/>
        <w:left w:val="none" w:sz="0" w:space="0" w:color="auto"/>
        <w:bottom w:val="none" w:sz="0" w:space="0" w:color="auto"/>
        <w:right w:val="none" w:sz="0" w:space="0" w:color="auto"/>
      </w:divBdr>
    </w:div>
    <w:div w:id="958801311">
      <w:bodyDiv w:val="1"/>
      <w:marLeft w:val="0"/>
      <w:marRight w:val="0"/>
      <w:marTop w:val="0"/>
      <w:marBottom w:val="0"/>
      <w:divBdr>
        <w:top w:val="none" w:sz="0" w:space="0" w:color="auto"/>
        <w:left w:val="none" w:sz="0" w:space="0" w:color="auto"/>
        <w:bottom w:val="none" w:sz="0" w:space="0" w:color="auto"/>
        <w:right w:val="none" w:sz="0" w:space="0" w:color="auto"/>
      </w:divBdr>
    </w:div>
    <w:div w:id="1005396676">
      <w:bodyDiv w:val="1"/>
      <w:marLeft w:val="0"/>
      <w:marRight w:val="0"/>
      <w:marTop w:val="0"/>
      <w:marBottom w:val="0"/>
      <w:divBdr>
        <w:top w:val="none" w:sz="0" w:space="0" w:color="auto"/>
        <w:left w:val="none" w:sz="0" w:space="0" w:color="auto"/>
        <w:bottom w:val="none" w:sz="0" w:space="0" w:color="auto"/>
        <w:right w:val="none" w:sz="0" w:space="0" w:color="auto"/>
      </w:divBdr>
    </w:div>
    <w:div w:id="1127771798">
      <w:bodyDiv w:val="1"/>
      <w:marLeft w:val="0"/>
      <w:marRight w:val="0"/>
      <w:marTop w:val="0"/>
      <w:marBottom w:val="0"/>
      <w:divBdr>
        <w:top w:val="none" w:sz="0" w:space="0" w:color="auto"/>
        <w:left w:val="none" w:sz="0" w:space="0" w:color="auto"/>
        <w:bottom w:val="none" w:sz="0" w:space="0" w:color="auto"/>
        <w:right w:val="none" w:sz="0" w:space="0" w:color="auto"/>
      </w:divBdr>
    </w:div>
    <w:div w:id="1154563360">
      <w:bodyDiv w:val="1"/>
      <w:marLeft w:val="0"/>
      <w:marRight w:val="0"/>
      <w:marTop w:val="0"/>
      <w:marBottom w:val="0"/>
      <w:divBdr>
        <w:top w:val="none" w:sz="0" w:space="0" w:color="auto"/>
        <w:left w:val="none" w:sz="0" w:space="0" w:color="auto"/>
        <w:bottom w:val="none" w:sz="0" w:space="0" w:color="auto"/>
        <w:right w:val="none" w:sz="0" w:space="0" w:color="auto"/>
      </w:divBdr>
    </w:div>
    <w:div w:id="1250308729">
      <w:bodyDiv w:val="1"/>
      <w:marLeft w:val="0"/>
      <w:marRight w:val="0"/>
      <w:marTop w:val="0"/>
      <w:marBottom w:val="0"/>
      <w:divBdr>
        <w:top w:val="none" w:sz="0" w:space="0" w:color="auto"/>
        <w:left w:val="none" w:sz="0" w:space="0" w:color="auto"/>
        <w:bottom w:val="none" w:sz="0" w:space="0" w:color="auto"/>
        <w:right w:val="none" w:sz="0" w:space="0" w:color="auto"/>
      </w:divBdr>
    </w:div>
    <w:div w:id="1388991618">
      <w:bodyDiv w:val="1"/>
      <w:marLeft w:val="0"/>
      <w:marRight w:val="0"/>
      <w:marTop w:val="0"/>
      <w:marBottom w:val="0"/>
      <w:divBdr>
        <w:top w:val="none" w:sz="0" w:space="0" w:color="auto"/>
        <w:left w:val="none" w:sz="0" w:space="0" w:color="auto"/>
        <w:bottom w:val="none" w:sz="0" w:space="0" w:color="auto"/>
        <w:right w:val="none" w:sz="0" w:space="0" w:color="auto"/>
      </w:divBdr>
    </w:div>
    <w:div w:id="1422145414">
      <w:bodyDiv w:val="1"/>
      <w:marLeft w:val="0"/>
      <w:marRight w:val="0"/>
      <w:marTop w:val="0"/>
      <w:marBottom w:val="0"/>
      <w:divBdr>
        <w:top w:val="none" w:sz="0" w:space="0" w:color="auto"/>
        <w:left w:val="none" w:sz="0" w:space="0" w:color="auto"/>
        <w:bottom w:val="none" w:sz="0" w:space="0" w:color="auto"/>
        <w:right w:val="none" w:sz="0" w:space="0" w:color="auto"/>
      </w:divBdr>
    </w:div>
    <w:div w:id="1643995758">
      <w:bodyDiv w:val="1"/>
      <w:marLeft w:val="0"/>
      <w:marRight w:val="0"/>
      <w:marTop w:val="0"/>
      <w:marBottom w:val="0"/>
      <w:divBdr>
        <w:top w:val="none" w:sz="0" w:space="0" w:color="auto"/>
        <w:left w:val="none" w:sz="0" w:space="0" w:color="auto"/>
        <w:bottom w:val="none" w:sz="0" w:space="0" w:color="auto"/>
        <w:right w:val="none" w:sz="0" w:space="0" w:color="auto"/>
      </w:divBdr>
    </w:div>
    <w:div w:id="1675568610">
      <w:bodyDiv w:val="1"/>
      <w:marLeft w:val="0"/>
      <w:marRight w:val="0"/>
      <w:marTop w:val="0"/>
      <w:marBottom w:val="0"/>
      <w:divBdr>
        <w:top w:val="none" w:sz="0" w:space="0" w:color="auto"/>
        <w:left w:val="none" w:sz="0" w:space="0" w:color="auto"/>
        <w:bottom w:val="none" w:sz="0" w:space="0" w:color="auto"/>
        <w:right w:val="none" w:sz="0" w:space="0" w:color="auto"/>
      </w:divBdr>
    </w:div>
    <w:div w:id="1742749528">
      <w:bodyDiv w:val="1"/>
      <w:marLeft w:val="0"/>
      <w:marRight w:val="0"/>
      <w:marTop w:val="0"/>
      <w:marBottom w:val="0"/>
      <w:divBdr>
        <w:top w:val="none" w:sz="0" w:space="0" w:color="auto"/>
        <w:left w:val="none" w:sz="0" w:space="0" w:color="auto"/>
        <w:bottom w:val="none" w:sz="0" w:space="0" w:color="auto"/>
        <w:right w:val="none" w:sz="0" w:space="0" w:color="auto"/>
      </w:divBdr>
    </w:div>
    <w:div w:id="1753547203">
      <w:bodyDiv w:val="1"/>
      <w:marLeft w:val="0"/>
      <w:marRight w:val="0"/>
      <w:marTop w:val="0"/>
      <w:marBottom w:val="0"/>
      <w:divBdr>
        <w:top w:val="none" w:sz="0" w:space="0" w:color="auto"/>
        <w:left w:val="none" w:sz="0" w:space="0" w:color="auto"/>
        <w:bottom w:val="none" w:sz="0" w:space="0" w:color="auto"/>
        <w:right w:val="none" w:sz="0" w:space="0" w:color="auto"/>
      </w:divBdr>
    </w:div>
    <w:div w:id="1759207747">
      <w:bodyDiv w:val="1"/>
      <w:marLeft w:val="0"/>
      <w:marRight w:val="0"/>
      <w:marTop w:val="0"/>
      <w:marBottom w:val="0"/>
      <w:divBdr>
        <w:top w:val="none" w:sz="0" w:space="0" w:color="auto"/>
        <w:left w:val="none" w:sz="0" w:space="0" w:color="auto"/>
        <w:bottom w:val="none" w:sz="0" w:space="0" w:color="auto"/>
        <w:right w:val="none" w:sz="0" w:space="0" w:color="auto"/>
      </w:divBdr>
    </w:div>
    <w:div w:id="1823690044">
      <w:bodyDiv w:val="1"/>
      <w:marLeft w:val="0"/>
      <w:marRight w:val="0"/>
      <w:marTop w:val="0"/>
      <w:marBottom w:val="0"/>
      <w:divBdr>
        <w:top w:val="none" w:sz="0" w:space="0" w:color="auto"/>
        <w:left w:val="none" w:sz="0" w:space="0" w:color="auto"/>
        <w:bottom w:val="none" w:sz="0" w:space="0" w:color="auto"/>
        <w:right w:val="none" w:sz="0" w:space="0" w:color="auto"/>
      </w:divBdr>
    </w:div>
    <w:div w:id="1904607785">
      <w:bodyDiv w:val="1"/>
      <w:marLeft w:val="0"/>
      <w:marRight w:val="0"/>
      <w:marTop w:val="0"/>
      <w:marBottom w:val="0"/>
      <w:divBdr>
        <w:top w:val="none" w:sz="0" w:space="0" w:color="auto"/>
        <w:left w:val="none" w:sz="0" w:space="0" w:color="auto"/>
        <w:bottom w:val="none" w:sz="0" w:space="0" w:color="auto"/>
        <w:right w:val="none" w:sz="0" w:space="0" w:color="auto"/>
      </w:divBdr>
    </w:div>
    <w:div w:id="1915846538">
      <w:bodyDiv w:val="1"/>
      <w:marLeft w:val="0"/>
      <w:marRight w:val="0"/>
      <w:marTop w:val="0"/>
      <w:marBottom w:val="0"/>
      <w:divBdr>
        <w:top w:val="none" w:sz="0" w:space="0" w:color="auto"/>
        <w:left w:val="none" w:sz="0" w:space="0" w:color="auto"/>
        <w:bottom w:val="none" w:sz="0" w:space="0" w:color="auto"/>
        <w:right w:val="none" w:sz="0" w:space="0" w:color="auto"/>
      </w:divBdr>
    </w:div>
    <w:div w:id="1951203504">
      <w:bodyDiv w:val="1"/>
      <w:marLeft w:val="0"/>
      <w:marRight w:val="0"/>
      <w:marTop w:val="0"/>
      <w:marBottom w:val="0"/>
      <w:divBdr>
        <w:top w:val="none" w:sz="0" w:space="0" w:color="auto"/>
        <w:left w:val="none" w:sz="0" w:space="0" w:color="auto"/>
        <w:bottom w:val="none" w:sz="0" w:space="0" w:color="auto"/>
        <w:right w:val="none" w:sz="0" w:space="0" w:color="auto"/>
      </w:divBdr>
    </w:div>
    <w:div w:id="2006781251">
      <w:bodyDiv w:val="1"/>
      <w:marLeft w:val="0"/>
      <w:marRight w:val="0"/>
      <w:marTop w:val="0"/>
      <w:marBottom w:val="0"/>
      <w:divBdr>
        <w:top w:val="none" w:sz="0" w:space="0" w:color="auto"/>
        <w:left w:val="none" w:sz="0" w:space="0" w:color="auto"/>
        <w:bottom w:val="none" w:sz="0" w:space="0" w:color="auto"/>
        <w:right w:val="none" w:sz="0" w:space="0" w:color="auto"/>
      </w:divBdr>
    </w:div>
    <w:div w:id="2027100403">
      <w:bodyDiv w:val="1"/>
      <w:marLeft w:val="0"/>
      <w:marRight w:val="0"/>
      <w:marTop w:val="0"/>
      <w:marBottom w:val="0"/>
      <w:divBdr>
        <w:top w:val="none" w:sz="0" w:space="0" w:color="auto"/>
        <w:left w:val="none" w:sz="0" w:space="0" w:color="auto"/>
        <w:bottom w:val="none" w:sz="0" w:space="0" w:color="auto"/>
        <w:right w:val="none" w:sz="0" w:space="0" w:color="auto"/>
      </w:divBdr>
    </w:div>
    <w:div w:id="2094280407">
      <w:bodyDiv w:val="1"/>
      <w:marLeft w:val="0"/>
      <w:marRight w:val="0"/>
      <w:marTop w:val="0"/>
      <w:marBottom w:val="0"/>
      <w:divBdr>
        <w:top w:val="none" w:sz="0" w:space="0" w:color="auto"/>
        <w:left w:val="none" w:sz="0" w:space="0" w:color="auto"/>
        <w:bottom w:val="none" w:sz="0" w:space="0" w:color="auto"/>
        <w:right w:val="none" w:sz="0" w:space="0" w:color="auto"/>
      </w:divBdr>
    </w:div>
    <w:div w:id="2095780446">
      <w:bodyDiv w:val="1"/>
      <w:marLeft w:val="0"/>
      <w:marRight w:val="0"/>
      <w:marTop w:val="0"/>
      <w:marBottom w:val="0"/>
      <w:divBdr>
        <w:top w:val="none" w:sz="0" w:space="0" w:color="auto"/>
        <w:left w:val="none" w:sz="0" w:space="0" w:color="auto"/>
        <w:bottom w:val="none" w:sz="0" w:space="0" w:color="auto"/>
        <w:right w:val="none" w:sz="0" w:space="0" w:color="auto"/>
      </w:divBdr>
    </w:div>
    <w:div w:id="2111660876">
      <w:bodyDiv w:val="1"/>
      <w:marLeft w:val="0"/>
      <w:marRight w:val="0"/>
      <w:marTop w:val="0"/>
      <w:marBottom w:val="0"/>
      <w:divBdr>
        <w:top w:val="none" w:sz="0" w:space="0" w:color="auto"/>
        <w:left w:val="none" w:sz="0" w:space="0" w:color="auto"/>
        <w:bottom w:val="none" w:sz="0" w:space="0" w:color="auto"/>
        <w:right w:val="none" w:sz="0" w:space="0" w:color="auto"/>
      </w:divBdr>
    </w:div>
    <w:div w:id="21290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zland.ru/trizba/1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51C0D-C61E-40AC-B084-A3A3999C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6463</TotalTime>
  <Pages>1</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Башкортостан</vt:lpstr>
    </vt:vector>
  </TitlesOfParts>
  <Company>Организация</Company>
  <LinksUpToDate>false</LinksUpToDate>
  <CharactersWithSpaces>34314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Башкортостан</dc:title>
  <dc:creator>Администратор</dc:creator>
  <cp:lastModifiedBy>USER</cp:lastModifiedBy>
  <cp:revision>126</cp:revision>
  <cp:lastPrinted>2024-09-19T10:28:00Z</cp:lastPrinted>
  <dcterms:created xsi:type="dcterms:W3CDTF">2016-10-30T16:49:00Z</dcterms:created>
  <dcterms:modified xsi:type="dcterms:W3CDTF">2024-09-19T10:28:00Z</dcterms:modified>
</cp:coreProperties>
</file>